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9DE0" w14:textId="77777777" w:rsidR="008F48B4" w:rsidRPr="00E53665" w:rsidRDefault="008F48B4">
      <w:pPr>
        <w:keepNext/>
        <w:jc w:val="center"/>
        <w:rPr>
          <w:b/>
          <w:bCs/>
          <w:sz w:val="22"/>
          <w:szCs w:val="22"/>
          <w:lang w:eastAsia="en-US"/>
        </w:rPr>
      </w:pPr>
      <w:r w:rsidRPr="00E53665">
        <w:rPr>
          <w:b/>
          <w:bCs/>
          <w:sz w:val="22"/>
          <w:szCs w:val="22"/>
          <w:lang w:eastAsia="en-US"/>
        </w:rPr>
        <w:t>SERVICES AGREEMENT</w:t>
      </w:r>
    </w:p>
    <w:p w14:paraId="7CD29434" w14:textId="77777777" w:rsidR="008F48B4" w:rsidRPr="00E53665" w:rsidRDefault="008F48B4">
      <w:pPr>
        <w:keepNext/>
        <w:jc w:val="both"/>
        <w:rPr>
          <w:sz w:val="22"/>
          <w:szCs w:val="22"/>
          <w:lang w:eastAsia="en-US"/>
        </w:rPr>
      </w:pPr>
    </w:p>
    <w:p w14:paraId="358C9C95" w14:textId="1E5F4472" w:rsidR="008F48B4" w:rsidRPr="00E53665" w:rsidRDefault="008F48B4" w:rsidP="008E602D">
      <w:pPr>
        <w:keepNext/>
        <w:jc w:val="both"/>
        <w:rPr>
          <w:sz w:val="22"/>
          <w:szCs w:val="22"/>
          <w:lang w:eastAsia="en-US"/>
        </w:rPr>
      </w:pPr>
      <w:r w:rsidRPr="00E53665">
        <w:rPr>
          <w:sz w:val="22"/>
          <w:szCs w:val="22"/>
          <w:lang w:eastAsia="en-US"/>
        </w:rPr>
        <w:tab/>
        <w:t xml:space="preserve">THIS SERVICES AGREEMENT is effective as of </w:t>
      </w:r>
      <w:r w:rsidR="00740F20">
        <w:rPr>
          <w:sz w:val="22"/>
          <w:szCs w:val="22"/>
          <w:lang w:eastAsia="en-US"/>
        </w:rPr>
        <w:t>_________</w:t>
      </w:r>
      <w:r w:rsidR="00740F20" w:rsidRPr="00E53665">
        <w:rPr>
          <w:sz w:val="22"/>
          <w:szCs w:val="22"/>
          <w:lang w:eastAsia="en-US"/>
        </w:rPr>
        <w:t xml:space="preserve"> </w:t>
      </w:r>
      <w:r w:rsidR="00740F20">
        <w:rPr>
          <w:sz w:val="22"/>
          <w:szCs w:val="22"/>
          <w:lang w:eastAsia="en-US"/>
        </w:rPr>
        <w:t>__</w:t>
      </w:r>
      <w:r w:rsidRPr="00E53665">
        <w:rPr>
          <w:sz w:val="22"/>
          <w:szCs w:val="22"/>
          <w:lang w:eastAsia="en-US"/>
        </w:rPr>
        <w:t xml:space="preserve">, </w:t>
      </w:r>
      <w:r w:rsidR="00FD078C" w:rsidRPr="00E53665">
        <w:rPr>
          <w:sz w:val="22"/>
          <w:szCs w:val="22"/>
          <w:lang w:eastAsia="en-US"/>
        </w:rPr>
        <w:t>20</w:t>
      </w:r>
      <w:r w:rsidR="00930ED3">
        <w:rPr>
          <w:sz w:val="22"/>
          <w:szCs w:val="22"/>
          <w:lang w:eastAsia="en-US"/>
        </w:rPr>
        <w:t>2</w:t>
      </w:r>
      <w:r w:rsidR="008E602D">
        <w:rPr>
          <w:sz w:val="22"/>
          <w:szCs w:val="22"/>
          <w:lang w:eastAsia="en-US"/>
        </w:rPr>
        <w:t>__</w:t>
      </w:r>
      <w:r w:rsidR="00FD078C" w:rsidRPr="00E53665">
        <w:rPr>
          <w:sz w:val="22"/>
          <w:szCs w:val="22"/>
          <w:lang w:eastAsia="en-US"/>
        </w:rPr>
        <w:t xml:space="preserve"> </w:t>
      </w:r>
      <w:r w:rsidRPr="00E53665">
        <w:rPr>
          <w:sz w:val="22"/>
          <w:szCs w:val="22"/>
          <w:lang w:eastAsia="en-US"/>
        </w:rPr>
        <w:t>(the "</w:t>
      </w:r>
      <w:r w:rsidRPr="00E53665">
        <w:rPr>
          <w:b/>
          <w:bCs/>
          <w:sz w:val="22"/>
          <w:szCs w:val="22"/>
          <w:lang w:eastAsia="en-US"/>
        </w:rPr>
        <w:t>Effective Date</w:t>
      </w:r>
      <w:r w:rsidRPr="00E53665">
        <w:rPr>
          <w:sz w:val="22"/>
          <w:szCs w:val="22"/>
          <w:lang w:eastAsia="en-US"/>
        </w:rPr>
        <w:t>") by and between</w:t>
      </w:r>
      <w:r w:rsidR="00F45053" w:rsidRPr="00F45053">
        <w:rPr>
          <w:sz w:val="22"/>
          <w:szCs w:val="22"/>
          <w:lang w:eastAsia="en-US"/>
        </w:rPr>
        <w:t xml:space="preserve"> </w:t>
      </w:r>
      <w:r w:rsidR="008E602D">
        <w:rPr>
          <w:sz w:val="22"/>
          <w:szCs w:val="22"/>
          <w:lang w:eastAsia="en-US"/>
        </w:rPr>
        <w:t>____________</w:t>
      </w:r>
      <w:r w:rsidR="008E602D">
        <w:rPr>
          <w:sz w:val="22"/>
          <w:szCs w:val="22"/>
          <w:highlight w:val="yellow"/>
          <w:lang w:eastAsia="en-US"/>
        </w:rPr>
        <w:t xml:space="preserve"> </w:t>
      </w:r>
      <w:r w:rsidR="00FD078C" w:rsidRPr="008E602D">
        <w:rPr>
          <w:sz w:val="22"/>
          <w:szCs w:val="22"/>
          <w:highlight w:val="yellow"/>
          <w:lang w:eastAsia="en-US"/>
        </w:rPr>
        <w:t>Ltd.</w:t>
      </w:r>
      <w:r w:rsidR="00C54267" w:rsidRPr="008E602D">
        <w:rPr>
          <w:sz w:val="22"/>
          <w:szCs w:val="22"/>
          <w:highlight w:val="yellow"/>
          <w:lang w:eastAsia="en-US"/>
        </w:rPr>
        <w:t xml:space="preserve">, </w:t>
      </w:r>
      <w:r w:rsidR="005256C7" w:rsidRPr="008E602D">
        <w:rPr>
          <w:sz w:val="22"/>
          <w:szCs w:val="22"/>
          <w:highlight w:val="yellow"/>
          <w:lang w:eastAsia="en-US"/>
        </w:rPr>
        <w:t>an Israeli company</w:t>
      </w:r>
      <w:r w:rsidR="005256C7" w:rsidRPr="005D4E39">
        <w:rPr>
          <w:sz w:val="22"/>
          <w:szCs w:val="22"/>
          <w:lang w:eastAsia="en-US"/>
        </w:rPr>
        <w:t xml:space="preserve"> </w:t>
      </w:r>
      <w:r w:rsidRPr="00E53665">
        <w:rPr>
          <w:sz w:val="22"/>
          <w:szCs w:val="22"/>
          <w:lang w:eastAsia="en-US"/>
        </w:rPr>
        <w:t>(the “</w:t>
      </w:r>
      <w:r w:rsidR="00C54267">
        <w:rPr>
          <w:b/>
          <w:bCs/>
          <w:sz w:val="22"/>
          <w:szCs w:val="22"/>
          <w:lang w:eastAsia="en-US"/>
        </w:rPr>
        <w:t>Purchaser</w:t>
      </w:r>
      <w:r w:rsidRPr="00E53665">
        <w:rPr>
          <w:sz w:val="22"/>
          <w:szCs w:val="22"/>
          <w:lang w:eastAsia="en-US"/>
        </w:rPr>
        <w:t xml:space="preserve">”), and </w:t>
      </w:r>
      <w:r w:rsidR="008E602D">
        <w:rPr>
          <w:sz w:val="22"/>
          <w:szCs w:val="22"/>
          <w:lang w:eastAsia="en-US"/>
        </w:rPr>
        <w:t xml:space="preserve">__________ </w:t>
      </w:r>
      <w:r w:rsidR="00FD078C" w:rsidRPr="008E602D">
        <w:rPr>
          <w:sz w:val="22"/>
          <w:szCs w:val="22"/>
          <w:highlight w:val="yellow"/>
          <w:lang w:eastAsia="en-US"/>
        </w:rPr>
        <w:t>Inc.</w:t>
      </w:r>
      <w:r w:rsidR="00F45053" w:rsidRPr="008E602D">
        <w:rPr>
          <w:sz w:val="22"/>
          <w:szCs w:val="22"/>
          <w:highlight w:val="yellow"/>
          <w:lang w:eastAsia="en-US"/>
        </w:rPr>
        <w:t xml:space="preserve">, </w:t>
      </w:r>
      <w:r w:rsidRPr="008E602D">
        <w:rPr>
          <w:sz w:val="22"/>
          <w:szCs w:val="22"/>
          <w:highlight w:val="yellow"/>
          <w:lang w:eastAsia="en-US"/>
        </w:rPr>
        <w:t xml:space="preserve">a </w:t>
      </w:r>
      <w:r w:rsidR="00FD078C" w:rsidRPr="008E602D">
        <w:rPr>
          <w:sz w:val="22"/>
          <w:szCs w:val="22"/>
          <w:highlight w:val="yellow"/>
          <w:lang w:eastAsia="en-US"/>
        </w:rPr>
        <w:t>Delaware</w:t>
      </w:r>
      <w:r w:rsidR="00FD078C" w:rsidRPr="00C54267">
        <w:rPr>
          <w:sz w:val="22"/>
          <w:szCs w:val="22"/>
          <w:lang w:eastAsia="en-US"/>
        </w:rPr>
        <w:t xml:space="preserve"> corporation</w:t>
      </w:r>
      <w:r w:rsidR="00FD078C" w:rsidRPr="00E53665">
        <w:rPr>
          <w:sz w:val="22"/>
          <w:szCs w:val="22"/>
          <w:lang w:eastAsia="en-US"/>
        </w:rPr>
        <w:t xml:space="preserve"> </w:t>
      </w:r>
      <w:r w:rsidRPr="00E53665">
        <w:rPr>
          <w:sz w:val="22"/>
          <w:szCs w:val="22"/>
          <w:lang w:eastAsia="en-US"/>
        </w:rPr>
        <w:t xml:space="preserve">and a </w:t>
      </w:r>
      <w:proofErr w:type="gramStart"/>
      <w:r w:rsidRPr="00E53665">
        <w:rPr>
          <w:sz w:val="22"/>
          <w:szCs w:val="22"/>
          <w:lang w:eastAsia="en-US"/>
        </w:rPr>
        <w:t>wholly-owned</w:t>
      </w:r>
      <w:proofErr w:type="gramEnd"/>
      <w:r w:rsidRPr="00E53665">
        <w:rPr>
          <w:sz w:val="22"/>
          <w:szCs w:val="22"/>
          <w:lang w:eastAsia="en-US"/>
        </w:rPr>
        <w:t xml:space="preserve"> subsidiary of the Purchaser (the “</w:t>
      </w:r>
      <w:r w:rsidRPr="00E53665">
        <w:rPr>
          <w:b/>
          <w:bCs/>
          <w:sz w:val="22"/>
          <w:szCs w:val="22"/>
          <w:lang w:eastAsia="en-US"/>
        </w:rPr>
        <w:t>Company</w:t>
      </w:r>
      <w:r w:rsidRPr="00E53665">
        <w:rPr>
          <w:sz w:val="22"/>
          <w:szCs w:val="22"/>
          <w:lang w:eastAsia="en-US"/>
        </w:rPr>
        <w:t>”).</w:t>
      </w:r>
    </w:p>
    <w:p w14:paraId="6E5FC62F" w14:textId="77777777" w:rsidR="008F48B4" w:rsidRPr="00E53665" w:rsidRDefault="008F48B4">
      <w:pPr>
        <w:keepNext/>
        <w:jc w:val="both"/>
        <w:rPr>
          <w:sz w:val="22"/>
          <w:szCs w:val="22"/>
          <w:lang w:eastAsia="en-US"/>
        </w:rPr>
      </w:pPr>
    </w:p>
    <w:p w14:paraId="6B42F2E8" w14:textId="77777777" w:rsidR="008F48B4" w:rsidRPr="00E53665" w:rsidRDefault="00C54267" w:rsidP="00B86FB1">
      <w:pPr>
        <w:pStyle w:val="BodyText2"/>
        <w:keepNext/>
        <w:tabs>
          <w:tab w:val="clear" w:pos="576"/>
          <w:tab w:val="clear" w:pos="1296"/>
          <w:tab w:val="clear" w:pos="1728"/>
          <w:tab w:val="clear" w:pos="2160"/>
          <w:tab w:val="clear" w:pos="6480"/>
          <w:tab w:val="clear" w:pos="9360"/>
        </w:tabs>
        <w:suppressAutoHyphens w:val="0"/>
        <w:spacing w:line="240" w:lineRule="auto"/>
        <w:ind w:firstLine="720"/>
        <w:rPr>
          <w:lang w:eastAsia="en-US"/>
        </w:rPr>
      </w:pPr>
      <w:proofErr w:type="gramStart"/>
      <w:r w:rsidRPr="00C54267">
        <w:rPr>
          <w:b/>
          <w:bCs/>
          <w:lang w:eastAsia="en-US"/>
        </w:rPr>
        <w:t>WHEREAS</w:t>
      </w:r>
      <w:r w:rsidR="008F48B4" w:rsidRPr="00E53665">
        <w:rPr>
          <w:lang w:eastAsia="en-US"/>
        </w:rPr>
        <w:t>,</w:t>
      </w:r>
      <w:proofErr w:type="gramEnd"/>
      <w:r w:rsidR="008F48B4" w:rsidRPr="00E53665">
        <w:rPr>
          <w:lang w:eastAsia="en-US"/>
        </w:rPr>
        <w:t xml:space="preserve"> the Purchaser owns certain technology and requires certain research, development and other services; and</w:t>
      </w:r>
      <w:r w:rsidR="008F48B4" w:rsidRPr="00E53665">
        <w:rPr>
          <w:lang w:eastAsia="en-US"/>
        </w:rPr>
        <w:tab/>
      </w:r>
    </w:p>
    <w:p w14:paraId="026D959D" w14:textId="77777777" w:rsidR="008F48B4" w:rsidRPr="00E53665" w:rsidRDefault="008F48B4" w:rsidP="00926850">
      <w:pPr>
        <w:pStyle w:val="BodyText2"/>
        <w:keepNext/>
        <w:tabs>
          <w:tab w:val="clear" w:pos="576"/>
          <w:tab w:val="clear" w:pos="1296"/>
          <w:tab w:val="clear" w:pos="1728"/>
          <w:tab w:val="clear" w:pos="2160"/>
          <w:tab w:val="clear" w:pos="6480"/>
          <w:tab w:val="clear" w:pos="9360"/>
        </w:tabs>
        <w:suppressAutoHyphens w:val="0"/>
        <w:spacing w:line="240" w:lineRule="auto"/>
        <w:rPr>
          <w:lang w:eastAsia="en-US"/>
        </w:rPr>
      </w:pPr>
    </w:p>
    <w:p w14:paraId="411147BB" w14:textId="77777777" w:rsidR="00C63467" w:rsidRDefault="00C54267">
      <w:pPr>
        <w:pStyle w:val="BodyText2"/>
        <w:keepNext/>
        <w:tabs>
          <w:tab w:val="clear" w:pos="576"/>
          <w:tab w:val="clear" w:pos="1296"/>
          <w:tab w:val="clear" w:pos="1728"/>
          <w:tab w:val="clear" w:pos="2160"/>
          <w:tab w:val="clear" w:pos="6480"/>
          <w:tab w:val="clear" w:pos="9360"/>
        </w:tabs>
        <w:suppressAutoHyphens w:val="0"/>
        <w:spacing w:line="240" w:lineRule="auto"/>
        <w:ind w:firstLine="720"/>
        <w:rPr>
          <w:lang w:eastAsia="en-US"/>
        </w:rPr>
      </w:pPr>
      <w:r w:rsidRPr="00C54267">
        <w:rPr>
          <w:b/>
          <w:bCs/>
          <w:lang w:eastAsia="en-US"/>
        </w:rPr>
        <w:t>WHEREAS</w:t>
      </w:r>
      <w:r w:rsidR="008F48B4" w:rsidRPr="00E53665">
        <w:rPr>
          <w:lang w:eastAsia="en-US"/>
        </w:rPr>
        <w:t>, the Company is capable of, and is willing to, provide research and development services to the Purchaser with all rights, title and interest in the resulting technology and know-how being owned solely by Purchaser.</w:t>
      </w:r>
      <w:r w:rsidR="008F48B4" w:rsidRPr="00E53665">
        <w:rPr>
          <w:lang w:eastAsia="en-US"/>
        </w:rPr>
        <w:tab/>
      </w:r>
      <w:r w:rsidR="008F48B4" w:rsidRPr="00E53665">
        <w:rPr>
          <w:lang w:eastAsia="en-US"/>
        </w:rPr>
        <w:br/>
      </w:r>
      <w:r w:rsidR="008F48B4" w:rsidRPr="00E53665">
        <w:rPr>
          <w:lang w:eastAsia="en-US"/>
        </w:rPr>
        <w:tab/>
      </w:r>
    </w:p>
    <w:p w14:paraId="4EF9A468" w14:textId="77777777" w:rsidR="008F48B4" w:rsidRPr="00E53665" w:rsidRDefault="008F48B4">
      <w:pPr>
        <w:keepNext/>
        <w:jc w:val="both"/>
        <w:rPr>
          <w:sz w:val="22"/>
          <w:szCs w:val="22"/>
          <w:lang w:eastAsia="en-US"/>
        </w:rPr>
      </w:pPr>
      <w:r w:rsidRPr="00E53665">
        <w:rPr>
          <w:sz w:val="22"/>
          <w:szCs w:val="22"/>
          <w:lang w:eastAsia="en-US"/>
        </w:rPr>
        <w:tab/>
      </w:r>
      <w:r w:rsidR="00C54267" w:rsidRPr="00C54267">
        <w:rPr>
          <w:b/>
          <w:bCs/>
          <w:sz w:val="22"/>
          <w:szCs w:val="22"/>
          <w:lang w:eastAsia="en-US"/>
        </w:rPr>
        <w:t>NOW THEREFORE</w:t>
      </w:r>
      <w:r w:rsidRPr="00E53665">
        <w:rPr>
          <w:sz w:val="22"/>
          <w:szCs w:val="22"/>
          <w:lang w:eastAsia="en-US"/>
        </w:rPr>
        <w:t xml:space="preserve">, in consideration of the mutual promises hereinafter set forth, the parties </w:t>
      </w:r>
      <w:proofErr w:type="gramStart"/>
      <w:r w:rsidRPr="00E53665">
        <w:rPr>
          <w:sz w:val="22"/>
          <w:szCs w:val="22"/>
          <w:lang w:eastAsia="en-US"/>
        </w:rPr>
        <w:t>hereto,</w:t>
      </w:r>
      <w:proofErr w:type="gramEnd"/>
      <w:r w:rsidRPr="00E53665">
        <w:rPr>
          <w:sz w:val="22"/>
          <w:szCs w:val="22"/>
          <w:lang w:eastAsia="en-US"/>
        </w:rPr>
        <w:t xml:space="preserve"> agree as follows:</w:t>
      </w:r>
    </w:p>
    <w:p w14:paraId="5A250199" w14:textId="77777777" w:rsidR="008F48B4" w:rsidRPr="00E53665" w:rsidRDefault="008F48B4">
      <w:pPr>
        <w:keepNext/>
        <w:jc w:val="both"/>
        <w:rPr>
          <w:sz w:val="22"/>
          <w:szCs w:val="22"/>
          <w:lang w:eastAsia="en-US"/>
        </w:rPr>
      </w:pPr>
    </w:p>
    <w:p w14:paraId="58BB1FED" w14:textId="77777777" w:rsidR="008F48B4" w:rsidRPr="00E53665" w:rsidRDefault="008F48B4">
      <w:pPr>
        <w:keepNext/>
        <w:jc w:val="both"/>
        <w:rPr>
          <w:sz w:val="22"/>
          <w:szCs w:val="22"/>
          <w:lang w:eastAsia="en-US"/>
        </w:rPr>
      </w:pPr>
      <w:r w:rsidRPr="00E53665">
        <w:rPr>
          <w:b/>
          <w:bCs/>
          <w:sz w:val="22"/>
          <w:szCs w:val="22"/>
        </w:rPr>
        <w:t xml:space="preserve">1.       </w:t>
      </w:r>
      <w:r w:rsidRPr="00E53665">
        <w:rPr>
          <w:b/>
          <w:bCs/>
          <w:sz w:val="22"/>
          <w:szCs w:val="22"/>
          <w:u w:val="single"/>
        </w:rPr>
        <w:t>Definitions</w:t>
      </w:r>
      <w:r w:rsidRPr="00E53665">
        <w:rPr>
          <w:b/>
          <w:bCs/>
          <w:sz w:val="22"/>
          <w:szCs w:val="22"/>
        </w:rPr>
        <w:t>.</w:t>
      </w:r>
      <w:r w:rsidRPr="00E53665">
        <w:rPr>
          <w:b/>
          <w:bCs/>
          <w:sz w:val="22"/>
          <w:szCs w:val="22"/>
        </w:rPr>
        <w:tab/>
      </w:r>
      <w:r w:rsidRPr="00E53665">
        <w:rPr>
          <w:b/>
          <w:bCs/>
          <w:sz w:val="22"/>
          <w:szCs w:val="22"/>
        </w:rPr>
        <w:br/>
      </w:r>
    </w:p>
    <w:p w14:paraId="1DC49CAB" w14:textId="77777777" w:rsidR="008F48B4" w:rsidRPr="00E53665" w:rsidRDefault="008F48B4" w:rsidP="00990B63">
      <w:pPr>
        <w:keepNext/>
        <w:numPr>
          <w:ilvl w:val="1"/>
          <w:numId w:val="19"/>
        </w:numPr>
        <w:tabs>
          <w:tab w:val="clear" w:pos="1080"/>
          <w:tab w:val="num" w:pos="1418"/>
        </w:tabs>
        <w:ind w:left="1418" w:hanging="709"/>
        <w:jc w:val="both"/>
        <w:rPr>
          <w:sz w:val="22"/>
          <w:szCs w:val="22"/>
          <w:lang w:eastAsia="en-US"/>
        </w:rPr>
      </w:pPr>
      <w:r w:rsidRPr="00E53665">
        <w:rPr>
          <w:i/>
          <w:iCs/>
          <w:sz w:val="22"/>
          <w:szCs w:val="22"/>
          <w:lang w:eastAsia="en-US"/>
        </w:rPr>
        <w:t>"</w:t>
      </w:r>
      <w:r w:rsidRPr="00E53665">
        <w:rPr>
          <w:i/>
          <w:iCs/>
          <w:sz w:val="22"/>
          <w:szCs w:val="22"/>
          <w:u w:val="single"/>
          <w:lang w:eastAsia="en-US"/>
        </w:rPr>
        <w:t>Confidential Information</w:t>
      </w:r>
      <w:r w:rsidRPr="00E53665">
        <w:rPr>
          <w:i/>
          <w:iCs/>
          <w:sz w:val="22"/>
          <w:szCs w:val="22"/>
          <w:lang w:eastAsia="en-US"/>
        </w:rPr>
        <w:t>"</w:t>
      </w:r>
      <w:r w:rsidRPr="00E53665">
        <w:rPr>
          <w:sz w:val="22"/>
          <w:szCs w:val="22"/>
          <w:lang w:eastAsia="en-US"/>
        </w:rPr>
        <w:t xml:space="preserve"> means any and all information consisting of or related to data, designs, discoveries, ideas, inventions, know-how, methods, processes, research, technical information and other intellectual property, whether tangible or intangible, including without limitation, any and all drawings, flow charts, products, software, source code, object code, hardware, specifications, business plans, customer lists and marketing or financial materials</w:t>
      </w:r>
      <w:r w:rsidR="007D765F">
        <w:rPr>
          <w:sz w:val="22"/>
          <w:szCs w:val="22"/>
          <w:lang w:eastAsia="en-US"/>
        </w:rPr>
        <w:t xml:space="preserve">, including, for removal of doubt, </w:t>
      </w:r>
      <w:r w:rsidR="00990B63">
        <w:rPr>
          <w:sz w:val="22"/>
          <w:szCs w:val="22"/>
          <w:lang w:eastAsia="en-US"/>
        </w:rPr>
        <w:t>any Developed Technology</w:t>
      </w:r>
      <w:r w:rsidRPr="00E53665">
        <w:rPr>
          <w:sz w:val="22"/>
          <w:szCs w:val="22"/>
          <w:lang w:eastAsia="en-US"/>
        </w:rPr>
        <w:t>; excluding information (A) known to it prior to disclosure of such Confidential Information which it can prove by its prior written records; (B) lawfully obtained after the Effective Date by it from sources, other than from the disclosing party, having no obligation of confidentiality with respect to such Confidential Information; or (C) which was, at the time of disclosure, or which subsequently becomes generally available to the public through no fault of the receiving party.</w:t>
      </w:r>
      <w:r w:rsidRPr="00E53665">
        <w:rPr>
          <w:sz w:val="22"/>
          <w:szCs w:val="22"/>
          <w:lang w:eastAsia="en-US"/>
        </w:rPr>
        <w:tab/>
      </w:r>
      <w:r w:rsidR="007D765F">
        <w:rPr>
          <w:sz w:val="22"/>
          <w:szCs w:val="22"/>
          <w:lang w:eastAsia="en-US"/>
        </w:rPr>
        <w:t xml:space="preserve"> </w:t>
      </w:r>
      <w:r w:rsidRPr="00E53665">
        <w:rPr>
          <w:sz w:val="22"/>
          <w:szCs w:val="22"/>
          <w:lang w:eastAsia="en-US"/>
        </w:rPr>
        <w:br/>
      </w:r>
    </w:p>
    <w:p w14:paraId="1ABB103C" w14:textId="77777777" w:rsidR="008F48B4" w:rsidRPr="00E53665" w:rsidRDefault="008F48B4">
      <w:pPr>
        <w:keepNext/>
        <w:numPr>
          <w:ilvl w:val="1"/>
          <w:numId w:val="19"/>
        </w:numPr>
        <w:tabs>
          <w:tab w:val="clear" w:pos="1080"/>
          <w:tab w:val="num" w:pos="1418"/>
        </w:tabs>
        <w:ind w:left="1418" w:hanging="709"/>
        <w:jc w:val="both"/>
        <w:rPr>
          <w:sz w:val="22"/>
          <w:szCs w:val="22"/>
          <w:lang w:eastAsia="en-US"/>
        </w:rPr>
      </w:pPr>
      <w:r w:rsidRPr="00E53665">
        <w:rPr>
          <w:sz w:val="22"/>
          <w:szCs w:val="22"/>
          <w:lang w:eastAsia="en-US"/>
        </w:rPr>
        <w:t>“</w:t>
      </w:r>
      <w:r w:rsidRPr="00E53665">
        <w:rPr>
          <w:i/>
          <w:iCs/>
          <w:sz w:val="22"/>
          <w:szCs w:val="22"/>
          <w:u w:val="single"/>
          <w:lang w:eastAsia="en-US"/>
        </w:rPr>
        <w:t>Developed Technology</w:t>
      </w:r>
      <w:r w:rsidRPr="00E53665">
        <w:rPr>
          <w:sz w:val="22"/>
          <w:szCs w:val="22"/>
          <w:lang w:eastAsia="en-US"/>
        </w:rPr>
        <w:t>” means a</w:t>
      </w:r>
      <w:r w:rsidRPr="00E53665">
        <w:rPr>
          <w:sz w:val="22"/>
          <w:szCs w:val="22"/>
        </w:rPr>
        <w:t xml:space="preserve">ll Technology and related Intellectual Property Rights </w:t>
      </w:r>
      <w:r w:rsidRPr="00E53665">
        <w:rPr>
          <w:sz w:val="22"/>
          <w:szCs w:val="22"/>
          <w:lang w:eastAsia="en-US"/>
        </w:rPr>
        <w:t xml:space="preserve">solely or jointly </w:t>
      </w:r>
      <w:r w:rsidRPr="00E53665">
        <w:rPr>
          <w:sz w:val="22"/>
          <w:szCs w:val="22"/>
        </w:rPr>
        <w:t xml:space="preserve">(i) conceived, developed or reduced to practice during the Term, by either employees or agents of the Company (in its capacity as provider of Services) or the Purchaser, or jointly by both parties hereto (as defined under the patent laws of the United States); (ii) acquired by the Company under the terms of any subcontract or other contract relating to the Services; (iii) </w:t>
      </w:r>
      <w:r w:rsidRPr="00E53665">
        <w:rPr>
          <w:sz w:val="22"/>
          <w:szCs w:val="22"/>
          <w:lang w:eastAsia="en-US"/>
        </w:rPr>
        <w:t>developed, in whole or in part, within or after the Term, with the use of any of the Purchaser's equipment, supplies, facilities, Technology or Confidential Information; (iv) resulted from any Services performed under this Agreement; or (v) related at the time of conception, development or reduction to practice, within or after the Term, to the Purchaser's business or anticipated research or development plans of the Purchaser.</w:t>
      </w:r>
    </w:p>
    <w:p w14:paraId="156A858C" w14:textId="77777777" w:rsidR="008F48B4" w:rsidRPr="00E53665" w:rsidRDefault="008F48B4">
      <w:pPr>
        <w:keepNext/>
        <w:tabs>
          <w:tab w:val="num" w:pos="1418"/>
        </w:tabs>
        <w:ind w:left="1418" w:hanging="709"/>
        <w:jc w:val="both"/>
        <w:rPr>
          <w:sz w:val="22"/>
          <w:szCs w:val="22"/>
          <w:lang w:eastAsia="en-US"/>
        </w:rPr>
      </w:pPr>
    </w:p>
    <w:p w14:paraId="329204BB" w14:textId="77777777" w:rsidR="00C54267" w:rsidRDefault="008F48B4" w:rsidP="00C54267">
      <w:pPr>
        <w:keepNext/>
        <w:numPr>
          <w:ilvl w:val="1"/>
          <w:numId w:val="19"/>
        </w:numPr>
        <w:tabs>
          <w:tab w:val="clear" w:pos="1080"/>
          <w:tab w:val="num" w:pos="1418"/>
        </w:tabs>
        <w:ind w:left="1418" w:hanging="709"/>
        <w:jc w:val="both"/>
        <w:rPr>
          <w:sz w:val="22"/>
          <w:szCs w:val="22"/>
          <w:lang w:eastAsia="en-US"/>
        </w:rPr>
      </w:pPr>
      <w:r w:rsidRPr="00E53665">
        <w:rPr>
          <w:sz w:val="22"/>
          <w:szCs w:val="22"/>
          <w:lang w:eastAsia="en-US"/>
        </w:rPr>
        <w:t>“</w:t>
      </w:r>
      <w:r w:rsidR="00C54267" w:rsidRPr="006D4A8A">
        <w:rPr>
          <w:i/>
          <w:iCs/>
          <w:sz w:val="22"/>
          <w:szCs w:val="22"/>
          <w:u w:val="single"/>
          <w:lang w:eastAsia="en-US"/>
        </w:rPr>
        <w:t>Service</w:t>
      </w:r>
      <w:r w:rsidR="005C61A0">
        <w:rPr>
          <w:i/>
          <w:iCs/>
          <w:sz w:val="22"/>
          <w:szCs w:val="22"/>
          <w:u w:val="single"/>
          <w:lang w:eastAsia="en-US"/>
        </w:rPr>
        <w:t xml:space="preserve"> Fee</w:t>
      </w:r>
      <w:r w:rsidR="005C61A0">
        <w:rPr>
          <w:sz w:val="22"/>
          <w:szCs w:val="22"/>
          <w:lang w:eastAsia="en-US"/>
        </w:rPr>
        <w:t xml:space="preserve">” as defined in section 5 below.  </w:t>
      </w:r>
    </w:p>
    <w:p w14:paraId="26CC4E9B" w14:textId="77777777" w:rsidR="008F48B4" w:rsidRPr="00E53665" w:rsidRDefault="008F48B4">
      <w:pPr>
        <w:keepNext/>
        <w:ind w:left="720"/>
        <w:jc w:val="both"/>
        <w:rPr>
          <w:sz w:val="22"/>
          <w:szCs w:val="22"/>
          <w:lang w:eastAsia="en-US"/>
        </w:rPr>
      </w:pPr>
    </w:p>
    <w:p w14:paraId="06F04D87" w14:textId="77777777" w:rsidR="008F48B4" w:rsidRDefault="005C61A0" w:rsidP="001820F8">
      <w:pPr>
        <w:keepNext/>
        <w:ind w:left="1440" w:hanging="720"/>
        <w:jc w:val="both"/>
        <w:rPr>
          <w:sz w:val="22"/>
          <w:szCs w:val="22"/>
          <w:lang w:eastAsia="en-US"/>
        </w:rPr>
      </w:pPr>
      <w:r>
        <w:rPr>
          <w:sz w:val="22"/>
          <w:szCs w:val="22"/>
          <w:lang w:eastAsia="en-US"/>
        </w:rPr>
        <w:t>1.4</w:t>
      </w:r>
      <w:r>
        <w:rPr>
          <w:sz w:val="22"/>
          <w:szCs w:val="22"/>
          <w:lang w:eastAsia="en-US"/>
        </w:rPr>
        <w:tab/>
      </w:r>
      <w:r>
        <w:rPr>
          <w:i/>
          <w:iCs/>
          <w:sz w:val="22"/>
          <w:szCs w:val="22"/>
          <w:lang w:eastAsia="en-US"/>
        </w:rPr>
        <w:t>"</w:t>
      </w:r>
      <w:r>
        <w:rPr>
          <w:i/>
          <w:iCs/>
          <w:sz w:val="22"/>
          <w:szCs w:val="22"/>
          <w:u w:val="single"/>
          <w:lang w:eastAsia="en-US"/>
        </w:rPr>
        <w:t>Intellectual Property Rights</w:t>
      </w:r>
      <w:r>
        <w:rPr>
          <w:i/>
          <w:iCs/>
          <w:sz w:val="22"/>
          <w:szCs w:val="22"/>
          <w:lang w:eastAsia="en-US"/>
        </w:rPr>
        <w:t>"</w:t>
      </w:r>
      <w:r>
        <w:rPr>
          <w:sz w:val="22"/>
          <w:szCs w:val="22"/>
          <w:lang w:eastAsia="en-US"/>
        </w:rPr>
        <w:t xml:space="preserve"> </w:t>
      </w:r>
      <w:r w:rsidR="006D4A8A" w:rsidRPr="006D4A8A">
        <w:rPr>
          <w:sz w:val="22"/>
          <w:szCs w:val="22"/>
          <w:lang w:eastAsia="en-US"/>
        </w:rPr>
        <w:t>means</w:t>
      </w:r>
      <w:r>
        <w:rPr>
          <w:sz w:val="22"/>
          <w:szCs w:val="22"/>
          <w:lang w:eastAsia="en-US"/>
        </w:rPr>
        <w:t xml:space="preserve">: (i) patents and patent applications, including without limitation any extensions, divisions, continuations, continuations-in-part thereof and any applications or patents that claim priority from such patents and applications, and any foreign counterparts of any of the foregoing; (ii) trade secrets, ideas, processes, inventions (whether patentable or not), discoveries, concepts, methods, formulas, other proprietary information and associated intellectual and industrial property rights; and </w:t>
      </w:r>
      <w:r>
        <w:rPr>
          <w:sz w:val="22"/>
          <w:szCs w:val="22"/>
          <w:lang w:eastAsia="en-US"/>
        </w:rPr>
        <w:lastRenderedPageBreak/>
        <w:t>(iii) copyrights, software, designs, documentation, lab notes, and other works subject to protection under copyright law, whether or not registered; and (iv) trademarks, trade names, brand names, designs, packaging, service marks, logos, and any similar assets, rights or property, whether or not registered; (v) marketing strategies, customer lists, surveys, studies, forecasts, estimates and other marketing information</w:t>
      </w:r>
      <w:r w:rsidR="001820F8">
        <w:rPr>
          <w:sz w:val="22"/>
          <w:szCs w:val="22"/>
          <w:lang w:eastAsia="en-US"/>
        </w:rPr>
        <w:t>; and (vi) all other intellectual property rights</w:t>
      </w:r>
      <w:r>
        <w:rPr>
          <w:sz w:val="22"/>
          <w:szCs w:val="22"/>
          <w:lang w:eastAsia="en-US"/>
        </w:rPr>
        <w:t>.</w:t>
      </w:r>
      <w:r w:rsidR="00C54267" w:rsidRPr="00C54267">
        <w:rPr>
          <w:sz w:val="22"/>
          <w:szCs w:val="22"/>
        </w:rPr>
        <w:t xml:space="preserve"> </w:t>
      </w:r>
    </w:p>
    <w:p w14:paraId="4BDAF6E1" w14:textId="77777777" w:rsidR="00BB72E8" w:rsidRPr="00E53665" w:rsidRDefault="00BB72E8" w:rsidP="004D2D8E">
      <w:pPr>
        <w:keepNext/>
        <w:ind w:left="1440" w:hanging="720"/>
        <w:jc w:val="both"/>
        <w:rPr>
          <w:sz w:val="22"/>
          <w:szCs w:val="22"/>
          <w:lang w:eastAsia="en-US"/>
        </w:rPr>
      </w:pPr>
    </w:p>
    <w:p w14:paraId="2A3DF07A" w14:textId="77777777" w:rsidR="008F48B4" w:rsidRPr="00E53665" w:rsidRDefault="005C61A0">
      <w:pPr>
        <w:keepNext/>
        <w:ind w:left="1440" w:hanging="720"/>
        <w:jc w:val="both"/>
        <w:rPr>
          <w:sz w:val="22"/>
          <w:szCs w:val="22"/>
          <w:lang w:eastAsia="en-US"/>
        </w:rPr>
      </w:pPr>
      <w:r>
        <w:rPr>
          <w:sz w:val="22"/>
          <w:szCs w:val="22"/>
          <w:lang w:eastAsia="en-US"/>
        </w:rPr>
        <w:t>1.5</w:t>
      </w:r>
      <w:r>
        <w:rPr>
          <w:sz w:val="22"/>
          <w:szCs w:val="22"/>
          <w:lang w:eastAsia="en-US"/>
        </w:rPr>
        <w:tab/>
      </w:r>
      <w:r>
        <w:rPr>
          <w:sz w:val="22"/>
          <w:szCs w:val="22"/>
          <w:u w:val="single"/>
        </w:rPr>
        <w:t>“</w:t>
      </w:r>
      <w:r>
        <w:rPr>
          <w:i/>
          <w:iCs/>
          <w:sz w:val="22"/>
          <w:szCs w:val="22"/>
          <w:u w:val="single"/>
        </w:rPr>
        <w:t>Purchaser's Indemnified Person</w:t>
      </w:r>
      <w:r>
        <w:rPr>
          <w:sz w:val="22"/>
          <w:szCs w:val="22"/>
          <w:u w:val="single"/>
        </w:rPr>
        <w:t>”</w:t>
      </w:r>
      <w:r>
        <w:rPr>
          <w:sz w:val="22"/>
          <w:szCs w:val="22"/>
        </w:rPr>
        <w:t xml:space="preserve"> means directors, officers, agents and employees.</w:t>
      </w:r>
    </w:p>
    <w:p w14:paraId="253F50E3" w14:textId="77777777" w:rsidR="008F48B4" w:rsidRPr="00E53665" w:rsidRDefault="008F48B4">
      <w:pPr>
        <w:keepNext/>
        <w:ind w:left="1440" w:hanging="720"/>
        <w:jc w:val="both"/>
        <w:rPr>
          <w:sz w:val="22"/>
          <w:szCs w:val="22"/>
          <w:lang w:eastAsia="en-US"/>
        </w:rPr>
      </w:pPr>
    </w:p>
    <w:p w14:paraId="090EE2C5" w14:textId="77777777" w:rsidR="008F48B4" w:rsidRPr="00E53665" w:rsidRDefault="005C61A0" w:rsidP="00E53665">
      <w:pPr>
        <w:pStyle w:val="BodyTextIndent"/>
        <w:keepNext/>
        <w:jc w:val="both"/>
        <w:rPr>
          <w:sz w:val="22"/>
          <w:szCs w:val="22"/>
        </w:rPr>
      </w:pPr>
      <w:r>
        <w:rPr>
          <w:sz w:val="22"/>
          <w:szCs w:val="22"/>
        </w:rPr>
        <w:t>1.6</w:t>
      </w:r>
      <w:r>
        <w:rPr>
          <w:sz w:val="22"/>
          <w:szCs w:val="22"/>
        </w:rPr>
        <w:tab/>
      </w:r>
      <w:r>
        <w:rPr>
          <w:sz w:val="22"/>
          <w:szCs w:val="22"/>
          <w:u w:val="single"/>
        </w:rPr>
        <w:t>“</w:t>
      </w:r>
      <w:r>
        <w:rPr>
          <w:i/>
          <w:iCs/>
          <w:sz w:val="22"/>
          <w:szCs w:val="22"/>
          <w:u w:val="single"/>
        </w:rPr>
        <w:t>Services</w:t>
      </w:r>
      <w:r>
        <w:rPr>
          <w:sz w:val="22"/>
          <w:szCs w:val="22"/>
          <w:u w:val="single"/>
        </w:rPr>
        <w:t>”</w:t>
      </w:r>
      <w:r>
        <w:rPr>
          <w:sz w:val="22"/>
          <w:szCs w:val="22"/>
        </w:rPr>
        <w:t xml:space="preserve"> means research, development, design, experimentation, implementation, including without limitation and if applicable, any consulting, maintenance and support services to employees and consultants of the Purchaser.  </w:t>
      </w:r>
    </w:p>
    <w:p w14:paraId="1B1E4BED" w14:textId="77777777" w:rsidR="008F48B4" w:rsidRPr="00E53665" w:rsidRDefault="008F48B4">
      <w:pPr>
        <w:keepNext/>
        <w:jc w:val="both"/>
        <w:rPr>
          <w:sz w:val="22"/>
          <w:szCs w:val="22"/>
          <w:lang w:eastAsia="en-US"/>
        </w:rPr>
      </w:pPr>
    </w:p>
    <w:p w14:paraId="74538AF3" w14:textId="77777777" w:rsidR="008F48B4" w:rsidRPr="00E53665" w:rsidRDefault="00C54267">
      <w:pPr>
        <w:keepNext/>
        <w:ind w:left="1440" w:hanging="720"/>
        <w:jc w:val="both"/>
        <w:rPr>
          <w:sz w:val="22"/>
          <w:szCs w:val="22"/>
          <w:lang w:eastAsia="en-US"/>
        </w:rPr>
      </w:pPr>
      <w:r w:rsidRPr="00C54267">
        <w:rPr>
          <w:sz w:val="22"/>
          <w:szCs w:val="22"/>
          <w:lang w:eastAsia="en-US"/>
        </w:rPr>
        <w:t>1.7</w:t>
      </w:r>
      <w:r w:rsidRPr="00C54267">
        <w:rPr>
          <w:sz w:val="22"/>
          <w:szCs w:val="22"/>
          <w:lang w:eastAsia="en-US"/>
        </w:rPr>
        <w:tab/>
      </w:r>
      <w:r w:rsidRPr="00C54267">
        <w:rPr>
          <w:i/>
          <w:iCs/>
          <w:sz w:val="22"/>
          <w:szCs w:val="22"/>
          <w:lang w:eastAsia="en-US"/>
        </w:rPr>
        <w:t>"</w:t>
      </w:r>
      <w:r w:rsidRPr="00C54267">
        <w:rPr>
          <w:i/>
          <w:iCs/>
          <w:sz w:val="22"/>
          <w:szCs w:val="22"/>
          <w:u w:val="single"/>
          <w:lang w:eastAsia="en-US"/>
        </w:rPr>
        <w:t>Technology</w:t>
      </w:r>
      <w:r w:rsidRPr="00C54267">
        <w:rPr>
          <w:i/>
          <w:iCs/>
          <w:sz w:val="22"/>
          <w:szCs w:val="22"/>
          <w:lang w:eastAsia="en-US"/>
        </w:rPr>
        <w:t>"</w:t>
      </w:r>
      <w:r w:rsidRPr="00C54267">
        <w:rPr>
          <w:sz w:val="22"/>
          <w:szCs w:val="22"/>
          <w:lang w:eastAsia="en-US"/>
        </w:rPr>
        <w:t xml:space="preserve"> means all of the data, ideas, new or useful art, discoveries, contributions, findings, improvements, formulas, processes, manufacturing techniques, software, object code, source code, hardware, know-how, methods, research results, modifications, products, updates, technical information and other intellectual property, whether tangible or intangible and whether or not patentable or copyrightable, including without limitation any and all designs, drawings, flow charts and specifications. </w:t>
      </w:r>
    </w:p>
    <w:p w14:paraId="440693E6" w14:textId="77777777" w:rsidR="008F48B4" w:rsidRPr="00E53665" w:rsidRDefault="008F48B4">
      <w:pPr>
        <w:keepNext/>
        <w:jc w:val="both"/>
        <w:rPr>
          <w:sz w:val="22"/>
          <w:szCs w:val="22"/>
          <w:lang w:eastAsia="en-US"/>
        </w:rPr>
      </w:pPr>
    </w:p>
    <w:p w14:paraId="4B64AFB4" w14:textId="77777777" w:rsidR="008F48B4" w:rsidRPr="00E53665" w:rsidRDefault="00C54267" w:rsidP="001820F8">
      <w:pPr>
        <w:keepNext/>
        <w:ind w:left="1440" w:hanging="720"/>
        <w:jc w:val="both"/>
        <w:rPr>
          <w:sz w:val="22"/>
          <w:szCs w:val="22"/>
          <w:lang w:eastAsia="en-US"/>
        </w:rPr>
      </w:pPr>
      <w:r w:rsidRPr="00C54267">
        <w:rPr>
          <w:sz w:val="22"/>
          <w:szCs w:val="22"/>
          <w:lang w:eastAsia="en-US"/>
        </w:rPr>
        <w:t>1.8</w:t>
      </w:r>
      <w:r w:rsidRPr="00C54267">
        <w:rPr>
          <w:sz w:val="22"/>
          <w:szCs w:val="22"/>
          <w:lang w:eastAsia="en-US"/>
        </w:rPr>
        <w:tab/>
        <w:t>“</w:t>
      </w:r>
      <w:r w:rsidRPr="00C54267">
        <w:rPr>
          <w:i/>
          <w:iCs/>
          <w:sz w:val="22"/>
          <w:szCs w:val="22"/>
          <w:u w:val="single"/>
          <w:lang w:eastAsia="en-US"/>
        </w:rPr>
        <w:t>Term</w:t>
      </w:r>
      <w:r w:rsidRPr="00C54267">
        <w:rPr>
          <w:sz w:val="22"/>
          <w:szCs w:val="22"/>
          <w:lang w:eastAsia="en-US"/>
        </w:rPr>
        <w:t xml:space="preserve">” means a </w:t>
      </w:r>
      <w:r w:rsidR="001820F8">
        <w:rPr>
          <w:sz w:val="22"/>
          <w:szCs w:val="22"/>
          <w:lang w:eastAsia="en-US"/>
        </w:rPr>
        <w:t>five</w:t>
      </w:r>
      <w:r w:rsidRPr="00C54267">
        <w:rPr>
          <w:sz w:val="22"/>
          <w:szCs w:val="22"/>
          <w:lang w:eastAsia="en-US"/>
        </w:rPr>
        <w:t xml:space="preserve"> (</w:t>
      </w:r>
      <w:r w:rsidR="001820F8">
        <w:rPr>
          <w:sz w:val="22"/>
          <w:szCs w:val="22"/>
          <w:lang w:eastAsia="en-US"/>
        </w:rPr>
        <w:t>5</w:t>
      </w:r>
      <w:r w:rsidRPr="00C54267">
        <w:rPr>
          <w:sz w:val="22"/>
          <w:szCs w:val="22"/>
          <w:lang w:eastAsia="en-US"/>
        </w:rPr>
        <w:t xml:space="preserve">) year </w:t>
      </w:r>
      <w:r w:rsidRPr="00C54267">
        <w:rPr>
          <w:sz w:val="22"/>
          <w:szCs w:val="22"/>
        </w:rPr>
        <w:t xml:space="preserve">period commencing on the Effective Date and </w:t>
      </w:r>
      <w:r w:rsidR="001820F8">
        <w:rPr>
          <w:sz w:val="22"/>
          <w:szCs w:val="22"/>
        </w:rPr>
        <w:t xml:space="preserve">may be </w:t>
      </w:r>
      <w:r w:rsidR="005256C7" w:rsidRPr="005256C7">
        <w:rPr>
          <w:sz w:val="22"/>
          <w:szCs w:val="22"/>
          <w:highlight w:val="yellow"/>
        </w:rPr>
        <w:t>extended a</w:t>
      </w:r>
      <w:r w:rsidR="001820F8">
        <w:rPr>
          <w:sz w:val="22"/>
          <w:szCs w:val="22"/>
          <w:highlight w:val="yellow"/>
        </w:rPr>
        <w:t>s mutually agreed by the parties from to time</w:t>
      </w:r>
      <w:r w:rsidR="005256C7" w:rsidRPr="005256C7">
        <w:rPr>
          <w:sz w:val="22"/>
          <w:szCs w:val="22"/>
          <w:highlight w:val="yellow"/>
        </w:rPr>
        <w:t>,</w:t>
      </w:r>
      <w:r w:rsidRPr="00C54267">
        <w:rPr>
          <w:sz w:val="22"/>
          <w:szCs w:val="22"/>
        </w:rPr>
        <w:t xml:space="preserve"> unless terminated by the parties pursuant to the terms of this Agreement.  </w:t>
      </w:r>
      <w:r w:rsidRPr="00C54267">
        <w:rPr>
          <w:sz w:val="22"/>
          <w:szCs w:val="22"/>
          <w:lang w:eastAsia="en-US"/>
        </w:rPr>
        <w:t xml:space="preserve"> </w:t>
      </w:r>
    </w:p>
    <w:p w14:paraId="70B55B5D" w14:textId="77777777" w:rsidR="008F48B4" w:rsidRPr="00E53665" w:rsidRDefault="008F48B4">
      <w:pPr>
        <w:keepNext/>
        <w:jc w:val="both"/>
        <w:rPr>
          <w:sz w:val="22"/>
          <w:szCs w:val="22"/>
          <w:lang w:eastAsia="en-US"/>
        </w:rPr>
      </w:pPr>
    </w:p>
    <w:p w14:paraId="787EE9DB" w14:textId="77777777" w:rsidR="008F48B4" w:rsidRPr="00E53665" w:rsidRDefault="00C54267" w:rsidP="00071A14">
      <w:pPr>
        <w:keepNext/>
        <w:ind w:left="1418" w:hanging="709"/>
        <w:jc w:val="both"/>
        <w:rPr>
          <w:sz w:val="22"/>
          <w:szCs w:val="22"/>
        </w:rPr>
      </w:pPr>
      <w:r w:rsidRPr="00C54267">
        <w:rPr>
          <w:sz w:val="22"/>
          <w:szCs w:val="22"/>
          <w:lang w:eastAsia="en-US"/>
        </w:rPr>
        <w:t>1.9</w:t>
      </w:r>
      <w:r w:rsidRPr="00C54267">
        <w:rPr>
          <w:sz w:val="22"/>
          <w:szCs w:val="22"/>
          <w:lang w:eastAsia="en-US"/>
        </w:rPr>
        <w:tab/>
      </w:r>
      <w:r w:rsidRPr="00C54267">
        <w:rPr>
          <w:i/>
          <w:iCs/>
          <w:sz w:val="22"/>
          <w:szCs w:val="22"/>
          <w:lang w:eastAsia="en-US"/>
        </w:rPr>
        <w:t>"</w:t>
      </w:r>
      <w:r w:rsidRPr="00C54267">
        <w:rPr>
          <w:i/>
          <w:iCs/>
          <w:sz w:val="22"/>
          <w:szCs w:val="22"/>
          <w:u w:val="single"/>
          <w:lang w:eastAsia="en-US"/>
        </w:rPr>
        <w:t>Total Expenses</w:t>
      </w:r>
      <w:r w:rsidRPr="00C54267">
        <w:rPr>
          <w:i/>
          <w:iCs/>
          <w:sz w:val="22"/>
          <w:szCs w:val="22"/>
          <w:lang w:eastAsia="en-US"/>
        </w:rPr>
        <w:t>"</w:t>
      </w:r>
      <w:r w:rsidRPr="00C54267">
        <w:rPr>
          <w:sz w:val="22"/>
          <w:szCs w:val="22"/>
          <w:lang w:eastAsia="en-US"/>
        </w:rPr>
        <w:t xml:space="preserve"> means </w:t>
      </w:r>
      <w:r w:rsidRPr="00C54267">
        <w:rPr>
          <w:sz w:val="22"/>
          <w:szCs w:val="22"/>
        </w:rPr>
        <w:t xml:space="preserve">the sum of any and all direct and indirect expenses incurred by the Company in the course of rendering the Services, </w:t>
      </w:r>
      <w:r w:rsidR="004C740C" w:rsidRPr="004C740C">
        <w:rPr>
          <w:sz w:val="22"/>
          <w:szCs w:val="22"/>
        </w:rPr>
        <w:t>provided</w:t>
      </w:r>
      <w:r w:rsidRPr="008B7D6B">
        <w:rPr>
          <w:sz w:val="22"/>
          <w:szCs w:val="22"/>
        </w:rPr>
        <w:t xml:space="preserve">, </w:t>
      </w:r>
      <w:r w:rsidR="004C740C" w:rsidRPr="004C740C">
        <w:rPr>
          <w:sz w:val="22"/>
          <w:szCs w:val="22"/>
        </w:rPr>
        <w:t>always</w:t>
      </w:r>
      <w:r w:rsidRPr="00C54267">
        <w:rPr>
          <w:sz w:val="22"/>
          <w:szCs w:val="22"/>
        </w:rPr>
        <w:t>, that such expenses are required for the fulfillment of the Company’s obligations and undertakings hereunder, such as employees’ compensation and benefits (including costs of stock options), costs associated with hiring and overseeing subcontractors, rent and municipal rates, telephone, water, electricity bills, , equipment expenses, reasonable out-of-pocket expenses incurred by the Company personnel in connection with the Company’s performance of the Services hereunder, and general and administrative expenses such as depreciation, maintenance, accounting and personnel</w:t>
      </w:r>
      <w:r w:rsidRPr="008B7D6B">
        <w:rPr>
          <w:sz w:val="22"/>
          <w:szCs w:val="22"/>
        </w:rPr>
        <w:t xml:space="preserve">; </w:t>
      </w:r>
      <w:r w:rsidR="004C740C" w:rsidRPr="004C740C">
        <w:rPr>
          <w:sz w:val="22"/>
          <w:szCs w:val="22"/>
        </w:rPr>
        <w:t>provided</w:t>
      </w:r>
      <w:r w:rsidRPr="008B7D6B">
        <w:rPr>
          <w:sz w:val="22"/>
          <w:szCs w:val="22"/>
        </w:rPr>
        <w:t xml:space="preserve">, </w:t>
      </w:r>
      <w:r w:rsidR="004C740C" w:rsidRPr="004C740C">
        <w:rPr>
          <w:sz w:val="22"/>
          <w:szCs w:val="22"/>
        </w:rPr>
        <w:t>however</w:t>
      </w:r>
      <w:r w:rsidRPr="008B7D6B">
        <w:rPr>
          <w:sz w:val="22"/>
          <w:szCs w:val="22"/>
        </w:rPr>
        <w:t>, that “</w:t>
      </w:r>
      <w:r w:rsidR="004C740C" w:rsidRPr="004C740C">
        <w:rPr>
          <w:bCs/>
          <w:sz w:val="22"/>
          <w:szCs w:val="22"/>
        </w:rPr>
        <w:t>Total Expenses</w:t>
      </w:r>
      <w:r w:rsidRPr="008B7D6B">
        <w:rPr>
          <w:sz w:val="22"/>
          <w:szCs w:val="22"/>
        </w:rPr>
        <w:t>” do not includ</w:t>
      </w:r>
      <w:r w:rsidRPr="00C54267">
        <w:rPr>
          <w:sz w:val="22"/>
          <w:szCs w:val="22"/>
        </w:rPr>
        <w:t xml:space="preserve">e interest expense, dividends paid, or any taxes paid based on the net income of the Company. </w:t>
      </w:r>
    </w:p>
    <w:p w14:paraId="37DE6621" w14:textId="77777777" w:rsidR="008F48B4" w:rsidRPr="00E53665" w:rsidRDefault="00C54267">
      <w:pPr>
        <w:keepNext/>
        <w:jc w:val="both"/>
        <w:rPr>
          <w:b/>
          <w:bCs/>
          <w:sz w:val="22"/>
          <w:szCs w:val="22"/>
          <w:lang w:eastAsia="en-US"/>
        </w:rPr>
      </w:pPr>
      <w:r w:rsidRPr="00C54267">
        <w:rPr>
          <w:b/>
          <w:bCs/>
          <w:sz w:val="22"/>
          <w:szCs w:val="22"/>
          <w:lang w:eastAsia="en-US"/>
        </w:rPr>
        <w:t>2.</w:t>
      </w:r>
      <w:r w:rsidRPr="00C54267">
        <w:rPr>
          <w:b/>
          <w:bCs/>
          <w:sz w:val="22"/>
          <w:szCs w:val="22"/>
          <w:lang w:eastAsia="en-US"/>
        </w:rPr>
        <w:tab/>
      </w:r>
      <w:r w:rsidRPr="00C54267">
        <w:rPr>
          <w:b/>
          <w:bCs/>
          <w:sz w:val="22"/>
          <w:szCs w:val="22"/>
          <w:u w:val="single"/>
          <w:lang w:eastAsia="en-US"/>
        </w:rPr>
        <w:t>Services</w:t>
      </w:r>
      <w:r w:rsidRPr="00C54267">
        <w:rPr>
          <w:b/>
          <w:bCs/>
          <w:sz w:val="22"/>
          <w:szCs w:val="22"/>
          <w:lang w:eastAsia="en-US"/>
        </w:rPr>
        <w:t xml:space="preserve">.  </w:t>
      </w:r>
    </w:p>
    <w:p w14:paraId="6A00C54B" w14:textId="77777777" w:rsidR="008F48B4" w:rsidRPr="00E53665" w:rsidRDefault="008F48B4">
      <w:pPr>
        <w:keepNext/>
        <w:jc w:val="both"/>
        <w:rPr>
          <w:sz w:val="22"/>
          <w:szCs w:val="22"/>
          <w:lang w:eastAsia="en-US"/>
        </w:rPr>
      </w:pPr>
    </w:p>
    <w:p w14:paraId="3A9DCF20" w14:textId="77777777" w:rsidR="008F48B4" w:rsidRPr="00E53665" w:rsidRDefault="00C54267">
      <w:pPr>
        <w:keepNext/>
        <w:ind w:left="1440" w:hanging="720"/>
        <w:jc w:val="both"/>
        <w:rPr>
          <w:sz w:val="22"/>
          <w:szCs w:val="22"/>
          <w:lang w:eastAsia="en-US"/>
        </w:rPr>
      </w:pPr>
      <w:r w:rsidRPr="00C54267">
        <w:rPr>
          <w:sz w:val="22"/>
          <w:szCs w:val="22"/>
          <w:lang w:eastAsia="en-US"/>
        </w:rPr>
        <w:t>2.1</w:t>
      </w:r>
      <w:r w:rsidRPr="00C54267">
        <w:rPr>
          <w:sz w:val="22"/>
          <w:szCs w:val="22"/>
          <w:lang w:eastAsia="en-US"/>
        </w:rPr>
        <w:tab/>
        <w:t xml:space="preserve">The Purchaser hereby retains the Company, and the Company agrees to be so retained, to provide Services during the Term, and on the further terms and subject to the further conditions set forth in this Agreement. The Company will provide the Services in a diligent manner and at high professional standards. </w:t>
      </w:r>
    </w:p>
    <w:p w14:paraId="531FC249" w14:textId="77777777" w:rsidR="008F48B4" w:rsidRPr="00E53665" w:rsidRDefault="008F48B4">
      <w:pPr>
        <w:keepNext/>
        <w:jc w:val="both"/>
        <w:rPr>
          <w:sz w:val="22"/>
          <w:szCs w:val="22"/>
          <w:lang w:eastAsia="en-US"/>
        </w:rPr>
      </w:pPr>
    </w:p>
    <w:p w14:paraId="046D4530" w14:textId="77777777" w:rsidR="008F48B4" w:rsidRPr="00E53665" w:rsidRDefault="00C54267">
      <w:pPr>
        <w:pStyle w:val="BodyTextIndent"/>
        <w:keepNext/>
        <w:jc w:val="both"/>
        <w:rPr>
          <w:sz w:val="22"/>
          <w:szCs w:val="22"/>
        </w:rPr>
      </w:pPr>
      <w:r w:rsidRPr="00C54267">
        <w:rPr>
          <w:sz w:val="22"/>
          <w:szCs w:val="22"/>
        </w:rPr>
        <w:t>2.2</w:t>
      </w:r>
      <w:r w:rsidRPr="00C54267">
        <w:rPr>
          <w:sz w:val="22"/>
          <w:szCs w:val="22"/>
        </w:rPr>
        <w:tab/>
        <w:t xml:space="preserve">The Company may subcontract or otherwise delegate the performance of the Services to a third party, provided that (i) the third party agrees to terms and conditions comparable to those set forth in this Agreement, including, without limitation, the provisions of Sections 3 and 4 and (ii) the Company shall remain solely responsible and liable for any such third party's performance hereunder and payments in respect thereof. The Company agrees to hold the Purchaser harmless from any claim by a third party that concerns or arises out of money owed to it by the Company.  </w:t>
      </w:r>
    </w:p>
    <w:p w14:paraId="6F03EDAB" w14:textId="77777777" w:rsidR="008F48B4" w:rsidRPr="00E53665" w:rsidRDefault="008F48B4">
      <w:pPr>
        <w:keepNext/>
        <w:jc w:val="both"/>
        <w:rPr>
          <w:sz w:val="22"/>
          <w:szCs w:val="22"/>
          <w:lang w:eastAsia="en-US"/>
        </w:rPr>
      </w:pPr>
    </w:p>
    <w:p w14:paraId="04C1B1E9" w14:textId="77777777" w:rsidR="008F48B4" w:rsidRPr="00E53665" w:rsidRDefault="00C54267" w:rsidP="008307CE">
      <w:pPr>
        <w:pStyle w:val="BodyTextIndent"/>
        <w:keepNext/>
        <w:jc w:val="both"/>
        <w:rPr>
          <w:sz w:val="22"/>
          <w:szCs w:val="22"/>
        </w:rPr>
      </w:pPr>
      <w:r w:rsidRPr="00C54267">
        <w:rPr>
          <w:sz w:val="22"/>
          <w:szCs w:val="22"/>
        </w:rPr>
        <w:lastRenderedPageBreak/>
        <w:t>2.3</w:t>
      </w:r>
      <w:r w:rsidRPr="00C54267">
        <w:rPr>
          <w:sz w:val="22"/>
          <w:szCs w:val="22"/>
        </w:rPr>
        <w:tab/>
        <w:t xml:space="preserve">The Company shall comply with all </w:t>
      </w:r>
      <w:r w:rsidR="005256C7" w:rsidRPr="005256C7">
        <w:rPr>
          <w:sz w:val="22"/>
          <w:szCs w:val="22"/>
          <w:highlight w:val="yellow"/>
        </w:rPr>
        <w:t>state and federal</w:t>
      </w:r>
      <w:r w:rsidR="0018346B">
        <w:rPr>
          <w:sz w:val="22"/>
          <w:szCs w:val="22"/>
        </w:rPr>
        <w:t xml:space="preserve"> </w:t>
      </w:r>
      <w:r w:rsidRPr="00C54267">
        <w:rPr>
          <w:sz w:val="22"/>
          <w:szCs w:val="22"/>
        </w:rPr>
        <w:t xml:space="preserve">laws, legislation, rules, regulations and governmental requirements of </w:t>
      </w:r>
      <w:r w:rsidR="008307CE">
        <w:rPr>
          <w:sz w:val="22"/>
          <w:szCs w:val="22"/>
        </w:rPr>
        <w:t xml:space="preserve">the United States </w:t>
      </w:r>
      <w:r w:rsidRPr="00C54267">
        <w:rPr>
          <w:sz w:val="22"/>
          <w:szCs w:val="22"/>
        </w:rPr>
        <w:t xml:space="preserve">with respect to performance of its obligations hereunder. </w:t>
      </w:r>
    </w:p>
    <w:p w14:paraId="15D2E3A1" w14:textId="77777777" w:rsidR="008F48B4" w:rsidRPr="00E53665" w:rsidRDefault="008F48B4">
      <w:pPr>
        <w:keepNext/>
        <w:jc w:val="both"/>
        <w:rPr>
          <w:sz w:val="22"/>
          <w:szCs w:val="22"/>
          <w:lang w:eastAsia="en-US"/>
        </w:rPr>
      </w:pPr>
    </w:p>
    <w:p w14:paraId="567362DD" w14:textId="77777777" w:rsidR="008F48B4" w:rsidRPr="00E53665" w:rsidRDefault="00C54267">
      <w:pPr>
        <w:keepNext/>
        <w:jc w:val="both"/>
        <w:rPr>
          <w:b/>
          <w:bCs/>
          <w:sz w:val="22"/>
          <w:szCs w:val="22"/>
          <w:lang w:eastAsia="en-US"/>
        </w:rPr>
      </w:pPr>
      <w:r w:rsidRPr="00C54267">
        <w:rPr>
          <w:b/>
          <w:bCs/>
          <w:sz w:val="22"/>
          <w:szCs w:val="22"/>
          <w:lang w:eastAsia="en-US"/>
        </w:rPr>
        <w:t>3.</w:t>
      </w:r>
      <w:r w:rsidRPr="00C54267">
        <w:rPr>
          <w:b/>
          <w:bCs/>
          <w:sz w:val="22"/>
          <w:szCs w:val="22"/>
          <w:lang w:eastAsia="en-US"/>
        </w:rPr>
        <w:tab/>
      </w:r>
      <w:r w:rsidRPr="00C54267">
        <w:rPr>
          <w:b/>
          <w:bCs/>
          <w:sz w:val="22"/>
          <w:szCs w:val="22"/>
          <w:u w:val="single"/>
          <w:lang w:eastAsia="en-US"/>
        </w:rPr>
        <w:t>Intellectual Property Rights</w:t>
      </w:r>
      <w:r w:rsidRPr="00C54267">
        <w:rPr>
          <w:b/>
          <w:bCs/>
          <w:sz w:val="22"/>
          <w:szCs w:val="22"/>
          <w:lang w:eastAsia="en-US"/>
        </w:rPr>
        <w:t>.</w:t>
      </w:r>
    </w:p>
    <w:p w14:paraId="23A4AE26" w14:textId="77777777" w:rsidR="008F48B4" w:rsidRPr="00E53665" w:rsidRDefault="008F48B4">
      <w:pPr>
        <w:keepNext/>
        <w:jc w:val="both"/>
        <w:rPr>
          <w:sz w:val="22"/>
          <w:szCs w:val="22"/>
          <w:lang w:eastAsia="en-US"/>
        </w:rPr>
      </w:pPr>
    </w:p>
    <w:p w14:paraId="7FB9B6ED" w14:textId="77777777" w:rsidR="008F48B4" w:rsidRPr="00E53665" w:rsidRDefault="00C54267" w:rsidP="002341FF">
      <w:pPr>
        <w:keepNext/>
        <w:ind w:left="1440" w:hanging="720"/>
        <w:jc w:val="both"/>
        <w:rPr>
          <w:sz w:val="22"/>
          <w:szCs w:val="22"/>
          <w:lang w:eastAsia="en-US"/>
        </w:rPr>
      </w:pPr>
      <w:r w:rsidRPr="00C54267">
        <w:rPr>
          <w:sz w:val="22"/>
          <w:szCs w:val="22"/>
          <w:lang w:eastAsia="en-US"/>
        </w:rPr>
        <w:t>3.1</w:t>
      </w:r>
      <w:r w:rsidRPr="00C54267">
        <w:rPr>
          <w:sz w:val="22"/>
          <w:szCs w:val="22"/>
          <w:lang w:eastAsia="en-US"/>
        </w:rPr>
        <w:tab/>
        <w:t>During the Term, the Company shall have the non-exclusive, non-transferable, worldwide fully-paid up right and license to use internally, have used, modify, have modified, test and have tested (but not sell or have sold), all of the Purchaser’s Technology and Intellectual Property existing on the Effective Date</w:t>
      </w:r>
      <w:r w:rsidRPr="00C54267">
        <w:rPr>
          <w:sz w:val="22"/>
          <w:szCs w:val="22"/>
        </w:rPr>
        <w:t xml:space="preserve"> </w:t>
      </w:r>
      <w:r w:rsidRPr="00C54267">
        <w:rPr>
          <w:sz w:val="22"/>
          <w:szCs w:val="22"/>
          <w:lang w:eastAsia="en-US"/>
        </w:rPr>
        <w:t>and any Developed Technology, solely for the performance of the Services.  Such right and license shall terminate immediately and automatically upon any termination or expatriation of this Agreement.</w:t>
      </w:r>
    </w:p>
    <w:p w14:paraId="12AB9B1C" w14:textId="77777777" w:rsidR="008F48B4" w:rsidRPr="00E53665" w:rsidRDefault="008F48B4">
      <w:pPr>
        <w:keepNext/>
        <w:ind w:left="1440" w:hanging="720"/>
        <w:jc w:val="both"/>
        <w:rPr>
          <w:sz w:val="22"/>
          <w:szCs w:val="22"/>
          <w:lang w:eastAsia="en-US"/>
        </w:rPr>
      </w:pPr>
    </w:p>
    <w:p w14:paraId="5C6A4222" w14:textId="77777777" w:rsidR="008F48B4" w:rsidRPr="00E53665" w:rsidRDefault="00C54267">
      <w:pPr>
        <w:keepNext/>
        <w:ind w:left="1440" w:hanging="731"/>
        <w:jc w:val="both"/>
        <w:rPr>
          <w:sz w:val="22"/>
          <w:szCs w:val="22"/>
          <w:lang w:eastAsia="en-US"/>
        </w:rPr>
      </w:pPr>
      <w:r w:rsidRPr="00C54267">
        <w:rPr>
          <w:sz w:val="22"/>
          <w:szCs w:val="22"/>
        </w:rPr>
        <w:t xml:space="preserve">3.2     The Purchaser shall own </w:t>
      </w:r>
      <w:proofErr w:type="gramStart"/>
      <w:r w:rsidRPr="00C54267">
        <w:rPr>
          <w:sz w:val="22"/>
          <w:szCs w:val="22"/>
        </w:rPr>
        <w:t>all of</w:t>
      </w:r>
      <w:proofErr w:type="gramEnd"/>
      <w:r w:rsidRPr="00C54267">
        <w:rPr>
          <w:sz w:val="22"/>
          <w:szCs w:val="22"/>
        </w:rPr>
        <w:t xml:space="preserve"> the Developed Technology and </w:t>
      </w:r>
      <w:proofErr w:type="gramStart"/>
      <w:r w:rsidRPr="00C54267">
        <w:rPr>
          <w:sz w:val="22"/>
          <w:szCs w:val="22"/>
        </w:rPr>
        <w:t>all of</w:t>
      </w:r>
      <w:proofErr w:type="gramEnd"/>
      <w:r w:rsidRPr="00C54267">
        <w:rPr>
          <w:sz w:val="22"/>
          <w:szCs w:val="22"/>
        </w:rPr>
        <w:t xml:space="preserve"> the Intellectual Property Rights therein.</w:t>
      </w:r>
    </w:p>
    <w:p w14:paraId="7377FEB2" w14:textId="77777777" w:rsidR="008F48B4" w:rsidRPr="00E53665" w:rsidRDefault="008F48B4">
      <w:pPr>
        <w:keepNext/>
        <w:jc w:val="both"/>
        <w:rPr>
          <w:sz w:val="22"/>
          <w:szCs w:val="22"/>
          <w:lang w:eastAsia="en-US"/>
        </w:rPr>
      </w:pPr>
    </w:p>
    <w:p w14:paraId="5D72E587" w14:textId="77777777" w:rsidR="008F48B4" w:rsidRPr="00E53665" w:rsidRDefault="00C54267">
      <w:pPr>
        <w:keepNext/>
        <w:ind w:left="1440" w:hanging="720"/>
        <w:jc w:val="both"/>
        <w:rPr>
          <w:sz w:val="22"/>
          <w:szCs w:val="22"/>
          <w:lang w:eastAsia="en-US"/>
        </w:rPr>
      </w:pPr>
      <w:r w:rsidRPr="00C54267">
        <w:rPr>
          <w:sz w:val="22"/>
          <w:szCs w:val="22"/>
        </w:rPr>
        <w:t>3.3</w:t>
      </w:r>
      <w:r w:rsidRPr="00C54267">
        <w:rPr>
          <w:sz w:val="22"/>
          <w:szCs w:val="22"/>
        </w:rPr>
        <w:tab/>
        <w:t xml:space="preserve">The Company acknowledges and agrees that it has no rights to any of the Purchaser’s intellectual property, including, but not limited to the Purchaser’s Technology and Intellectual Property Rights existing on the </w:t>
      </w:r>
      <w:r w:rsidRPr="00C54267">
        <w:rPr>
          <w:sz w:val="22"/>
          <w:szCs w:val="22"/>
          <w:lang w:eastAsia="en-US"/>
        </w:rPr>
        <w:t xml:space="preserve">Effective </w:t>
      </w:r>
      <w:r w:rsidRPr="00C54267">
        <w:rPr>
          <w:sz w:val="22"/>
          <w:szCs w:val="22"/>
        </w:rPr>
        <w:t>Date and the Developed Technology, or any Intellectual Property Rights therein, except as expressly permitted under Section 3.1 above.</w:t>
      </w:r>
      <w:r w:rsidRPr="00C54267">
        <w:rPr>
          <w:sz w:val="22"/>
          <w:szCs w:val="22"/>
        </w:rPr>
        <w:tab/>
      </w:r>
      <w:r w:rsidRPr="00C54267">
        <w:rPr>
          <w:sz w:val="22"/>
          <w:szCs w:val="22"/>
        </w:rPr>
        <w:br/>
      </w:r>
    </w:p>
    <w:p w14:paraId="1BDC576B" w14:textId="77777777" w:rsidR="008F48B4" w:rsidRPr="00E53665" w:rsidRDefault="00C54267">
      <w:pPr>
        <w:keepNext/>
        <w:ind w:left="1440" w:hanging="720"/>
        <w:jc w:val="both"/>
        <w:rPr>
          <w:sz w:val="22"/>
          <w:szCs w:val="22"/>
          <w:lang w:eastAsia="en-US"/>
        </w:rPr>
      </w:pPr>
      <w:r w:rsidRPr="00C54267">
        <w:rPr>
          <w:sz w:val="22"/>
          <w:szCs w:val="22"/>
          <w:lang w:eastAsia="en-US"/>
        </w:rPr>
        <w:t>3.4</w:t>
      </w:r>
      <w:r w:rsidRPr="00C54267">
        <w:rPr>
          <w:sz w:val="22"/>
          <w:szCs w:val="22"/>
          <w:lang w:eastAsia="en-US"/>
        </w:rPr>
        <w:tab/>
        <w:t xml:space="preserve">The Company will promptly disclose, describe and provide to the Purchaser </w:t>
      </w:r>
      <w:proofErr w:type="gramStart"/>
      <w:r w:rsidRPr="00C54267">
        <w:rPr>
          <w:sz w:val="22"/>
          <w:szCs w:val="22"/>
          <w:lang w:eastAsia="en-US"/>
        </w:rPr>
        <w:t>all of</w:t>
      </w:r>
      <w:proofErr w:type="gramEnd"/>
      <w:r w:rsidRPr="00C54267">
        <w:rPr>
          <w:sz w:val="22"/>
          <w:szCs w:val="22"/>
          <w:lang w:eastAsia="en-US"/>
        </w:rPr>
        <w:t xml:space="preserve"> the Developed Technology.</w:t>
      </w:r>
    </w:p>
    <w:p w14:paraId="6F126282" w14:textId="77777777" w:rsidR="008F48B4" w:rsidRPr="00E53665" w:rsidRDefault="008F48B4">
      <w:pPr>
        <w:keepNext/>
        <w:ind w:left="1440" w:hanging="720"/>
        <w:jc w:val="both"/>
        <w:rPr>
          <w:sz w:val="22"/>
          <w:szCs w:val="22"/>
          <w:lang w:eastAsia="en-US"/>
        </w:rPr>
      </w:pPr>
    </w:p>
    <w:p w14:paraId="2F5A0FBC" w14:textId="77777777" w:rsidR="008F48B4" w:rsidRPr="00E53665" w:rsidRDefault="00C54267" w:rsidP="00DD1456">
      <w:pPr>
        <w:keepNext/>
        <w:ind w:left="1418" w:hanging="709"/>
        <w:jc w:val="both"/>
        <w:rPr>
          <w:sz w:val="22"/>
          <w:szCs w:val="22"/>
          <w:lang w:eastAsia="en-US"/>
        </w:rPr>
      </w:pPr>
      <w:r w:rsidRPr="00C54267">
        <w:rPr>
          <w:sz w:val="22"/>
          <w:szCs w:val="22"/>
        </w:rPr>
        <w:t>3.5</w:t>
      </w:r>
      <w:r w:rsidRPr="00C54267">
        <w:rPr>
          <w:sz w:val="22"/>
          <w:szCs w:val="22"/>
        </w:rPr>
        <w:tab/>
      </w:r>
      <w:r w:rsidRPr="00C54267">
        <w:rPr>
          <w:sz w:val="22"/>
          <w:szCs w:val="22"/>
          <w:lang w:eastAsia="en-US"/>
        </w:rPr>
        <w:t xml:space="preserve">The Company agrees to promptly perform, during and after the Term, all acts deemed necessary or desirable by the Purchaser (including the execution of any and all documents reasonably requested to be executed by the Purchaser) to permit and assist the Purchaser, at the Purchaser’s expense, in perfecting, recording, effecting and enforcing the full benefits, enjoyment, rights and title throughout the world in the Developed Technology in favor of the Purchaser, </w:t>
      </w:r>
      <w:r w:rsidRPr="00C54267">
        <w:rPr>
          <w:sz w:val="22"/>
          <w:szCs w:val="22"/>
        </w:rPr>
        <w:t>free and clear of any liability, encumbrance, lien, charge and security interest</w:t>
      </w:r>
      <w:r w:rsidRPr="00C54267">
        <w:rPr>
          <w:sz w:val="22"/>
          <w:szCs w:val="22"/>
          <w:lang w:eastAsia="en-US"/>
        </w:rPr>
        <w:t>.  Such acts may include, without limitation, execution of documents and assistance or cooperation in the registration, prosecution, defense and enforcement of applicable patents and copyrights or other legal proceedings.</w:t>
      </w:r>
      <w:r w:rsidRPr="00C54267">
        <w:rPr>
          <w:sz w:val="22"/>
          <w:szCs w:val="22"/>
        </w:rPr>
        <w:t xml:space="preserve"> </w:t>
      </w:r>
      <w:r w:rsidRPr="00C54267">
        <w:rPr>
          <w:sz w:val="22"/>
          <w:szCs w:val="22"/>
          <w:lang w:eastAsia="en-US"/>
        </w:rPr>
        <w:t xml:space="preserve">The Company hereby irrevocably appoints the Purchaser to be its attorney in its name and on its behalf to execute and do such acts, matters, documents, and things as aforesaid and generally to use its name for the purpose of giving to the Purchaser the full benefit of the provisions of this Section </w:t>
      </w:r>
      <w:proofErr w:type="gramStart"/>
      <w:r w:rsidRPr="00C54267">
        <w:rPr>
          <w:sz w:val="22"/>
          <w:szCs w:val="22"/>
          <w:lang w:eastAsia="en-US"/>
        </w:rPr>
        <w:t>with regard to</w:t>
      </w:r>
      <w:proofErr w:type="gramEnd"/>
      <w:r w:rsidRPr="00C54267">
        <w:rPr>
          <w:sz w:val="22"/>
          <w:szCs w:val="22"/>
          <w:lang w:eastAsia="en-US"/>
        </w:rPr>
        <w:t xml:space="preserve"> the protection of </w:t>
      </w:r>
      <w:proofErr w:type="gramStart"/>
      <w:r w:rsidRPr="00C54267">
        <w:rPr>
          <w:sz w:val="22"/>
          <w:szCs w:val="22"/>
          <w:lang w:eastAsia="en-US"/>
        </w:rPr>
        <w:t>the Developed</w:t>
      </w:r>
      <w:proofErr w:type="gramEnd"/>
      <w:r w:rsidRPr="00C54267">
        <w:rPr>
          <w:sz w:val="22"/>
          <w:szCs w:val="22"/>
          <w:lang w:eastAsia="en-US"/>
        </w:rPr>
        <w:t xml:space="preserve"> Technology.</w:t>
      </w:r>
    </w:p>
    <w:p w14:paraId="2D1A788A" w14:textId="77777777" w:rsidR="008F48B4" w:rsidRPr="00E53665" w:rsidRDefault="008F48B4">
      <w:pPr>
        <w:keepNext/>
        <w:ind w:left="1418" w:hanging="709"/>
        <w:jc w:val="both"/>
        <w:rPr>
          <w:sz w:val="22"/>
          <w:szCs w:val="22"/>
          <w:lang w:eastAsia="en-US"/>
        </w:rPr>
      </w:pPr>
    </w:p>
    <w:p w14:paraId="6B8F066B" w14:textId="77777777" w:rsidR="008F48B4" w:rsidRPr="00235F9B" w:rsidRDefault="00C54267">
      <w:pPr>
        <w:pStyle w:val="BlockText"/>
        <w:ind w:right="0" w:hanging="709"/>
        <w:rPr>
          <w:sz w:val="22"/>
          <w:szCs w:val="22"/>
        </w:rPr>
      </w:pPr>
      <w:r w:rsidRPr="00C54267">
        <w:rPr>
          <w:sz w:val="22"/>
          <w:szCs w:val="22"/>
        </w:rPr>
        <w:t xml:space="preserve">3.6.  </w:t>
      </w:r>
      <w:r w:rsidR="00F07802">
        <w:rPr>
          <w:sz w:val="22"/>
          <w:szCs w:val="22"/>
        </w:rPr>
        <w:t xml:space="preserve">   </w:t>
      </w:r>
      <w:r w:rsidRPr="00C54267">
        <w:rPr>
          <w:sz w:val="22"/>
          <w:szCs w:val="22"/>
        </w:rPr>
        <w:t xml:space="preserve">  The Company hereby assigns to the Purchaser by way of future assignment all copyright, design right, and other proprietary rights, if any, originated, conceived, written, or made by the Company during the Term of this Agreement, and shall </w:t>
      </w:r>
      <w:r w:rsidRPr="00235F9B">
        <w:rPr>
          <w:sz w:val="22"/>
          <w:szCs w:val="22"/>
        </w:rPr>
        <w:t xml:space="preserve">promptly upon Purchaser’s written requests from time to time, execute a written assignment of all such rights to Purchaser.   </w:t>
      </w:r>
    </w:p>
    <w:p w14:paraId="68F6313A" w14:textId="77777777" w:rsidR="008F48B4" w:rsidRPr="00235F9B" w:rsidRDefault="008F48B4">
      <w:pPr>
        <w:keepNext/>
        <w:jc w:val="both"/>
        <w:rPr>
          <w:sz w:val="22"/>
          <w:szCs w:val="22"/>
          <w:lang w:eastAsia="en-US"/>
        </w:rPr>
      </w:pPr>
    </w:p>
    <w:p w14:paraId="47CB6FBD" w14:textId="77777777" w:rsidR="008F48B4" w:rsidRPr="00E53665" w:rsidRDefault="00C54267">
      <w:pPr>
        <w:keepNext/>
        <w:jc w:val="both"/>
        <w:rPr>
          <w:b/>
          <w:bCs/>
          <w:sz w:val="22"/>
          <w:szCs w:val="22"/>
          <w:rtl/>
        </w:rPr>
      </w:pPr>
      <w:r w:rsidRPr="00235F9B">
        <w:rPr>
          <w:b/>
          <w:bCs/>
          <w:sz w:val="22"/>
          <w:szCs w:val="22"/>
        </w:rPr>
        <w:t xml:space="preserve">4. </w:t>
      </w:r>
      <w:r w:rsidRPr="00235F9B">
        <w:rPr>
          <w:b/>
          <w:bCs/>
          <w:sz w:val="22"/>
          <w:szCs w:val="22"/>
        </w:rPr>
        <w:tab/>
      </w:r>
      <w:r w:rsidRPr="00235F9B">
        <w:rPr>
          <w:b/>
          <w:bCs/>
          <w:sz w:val="22"/>
          <w:szCs w:val="22"/>
          <w:u w:val="single"/>
        </w:rPr>
        <w:t>Confidentiality and Access</w:t>
      </w:r>
      <w:r w:rsidRPr="00235F9B">
        <w:rPr>
          <w:b/>
          <w:bCs/>
          <w:sz w:val="22"/>
          <w:szCs w:val="22"/>
        </w:rPr>
        <w:t>.</w:t>
      </w:r>
    </w:p>
    <w:p w14:paraId="628A6E30" w14:textId="77777777" w:rsidR="008F48B4" w:rsidRPr="00E53665" w:rsidRDefault="008F48B4">
      <w:pPr>
        <w:keepNext/>
        <w:ind w:left="1440" w:hanging="720"/>
        <w:jc w:val="both"/>
        <w:rPr>
          <w:sz w:val="22"/>
          <w:szCs w:val="22"/>
          <w:lang w:eastAsia="en-US"/>
        </w:rPr>
      </w:pPr>
    </w:p>
    <w:p w14:paraId="73B2210B" w14:textId="77777777" w:rsidR="008F48B4" w:rsidRPr="00E53665" w:rsidRDefault="00C54267" w:rsidP="0038751D">
      <w:pPr>
        <w:keepNext/>
        <w:ind w:left="709" w:hanging="22"/>
        <w:jc w:val="both"/>
        <w:rPr>
          <w:sz w:val="22"/>
          <w:szCs w:val="22"/>
        </w:rPr>
      </w:pPr>
      <w:r w:rsidRPr="00C54267">
        <w:rPr>
          <w:sz w:val="22"/>
          <w:szCs w:val="22"/>
        </w:rPr>
        <w:t xml:space="preserve">To adequately allow for the providing of the Services under this Agreement, Purchaser will have to disclose to the Company certain of its Confidential Information. Purchaser is willing to disclose its Confidential Information to the Company under the following terms and conditions: </w:t>
      </w:r>
      <w:r w:rsidRPr="00C54267">
        <w:rPr>
          <w:sz w:val="22"/>
          <w:szCs w:val="22"/>
        </w:rPr>
        <w:lastRenderedPageBreak/>
        <w:t xml:space="preserve">(i) the Company will take precautions, utilizing the same degree of care it would use with its own information of like importance or at least a reasonable degree of care, to prevent disclosure, directly or indirectly, of all or any of the Confidential Information received from the Purchaser to any third party except with the prior written consent of the Purchaser, and the Company will use any Confidential Information received from the Purchaser except as may be necessary for purposes of providing the Services under this Agreement. Confidential Information given to the Company shall not be provided by the Company to any persons who have not undertaken an obligation of confidentiality substantially similar to that contained herein and then only when such disclosure is necessary for purposes of providing the Services under this Agreement; (ii) the Company may disclose Confidential Information if it is legally compelled to disclose only after promptly providing a written notice of any such requirements to the Purchaser so that it may seek a protective order or other appropriate remedy; (iii) upon the termination of this Agreement, the Company shall return to the Purchaser all records, notes and other documents and materials that contain or embody any of the Purchaser's Confidential Information in its possession as of the effective date of termination; and (iv) The Purchaser shall be permitted access to the premises of the Company during normal business hours and upon a reasonable notice and may station one or more of its employees at the offices of the Company (at the Purchaser 's expense), for the purpose of monitoring the progress of the Company’s activities under this Agreement. The Company shall keep full and complete records and notebooks containing all experiments performed as part of the Services and the results thereof, and documentation in sufficient detail to permit ready verification of the computation of the Fee.  Such items and copies of all documentation shall be available during normal business hours and upon </w:t>
      </w:r>
      <w:proofErr w:type="gramStart"/>
      <w:r w:rsidRPr="00C54267">
        <w:rPr>
          <w:sz w:val="22"/>
          <w:szCs w:val="22"/>
        </w:rPr>
        <w:t>a reasonable</w:t>
      </w:r>
      <w:proofErr w:type="gramEnd"/>
      <w:r w:rsidRPr="00C54267">
        <w:rPr>
          <w:sz w:val="22"/>
          <w:szCs w:val="22"/>
        </w:rPr>
        <w:t xml:space="preserve"> notice for inspection and copying by the Company.  In addition, the Company shall provide to the Purchaser such other information as the Purchaser may reasonably request.</w:t>
      </w:r>
      <w:r w:rsidRPr="00C54267">
        <w:rPr>
          <w:sz w:val="22"/>
          <w:szCs w:val="22"/>
        </w:rPr>
        <w:tab/>
      </w:r>
    </w:p>
    <w:p w14:paraId="13AA9BA2" w14:textId="77777777" w:rsidR="008F48B4" w:rsidRPr="00E53665" w:rsidRDefault="008F48B4">
      <w:pPr>
        <w:keepNext/>
        <w:jc w:val="both"/>
        <w:rPr>
          <w:sz w:val="22"/>
          <w:szCs w:val="22"/>
          <w:lang w:eastAsia="en-US"/>
        </w:rPr>
      </w:pPr>
    </w:p>
    <w:p w14:paraId="13215A6A" w14:textId="77777777" w:rsidR="008F48B4" w:rsidRPr="00E53665" w:rsidRDefault="00C54267">
      <w:pPr>
        <w:keepNext/>
        <w:jc w:val="both"/>
        <w:rPr>
          <w:b/>
          <w:bCs/>
          <w:sz w:val="22"/>
          <w:szCs w:val="22"/>
          <w:u w:val="single"/>
        </w:rPr>
      </w:pPr>
      <w:r w:rsidRPr="00C54267">
        <w:rPr>
          <w:b/>
          <w:bCs/>
          <w:sz w:val="22"/>
          <w:szCs w:val="22"/>
          <w:lang w:eastAsia="en-US"/>
        </w:rPr>
        <w:t>5</w:t>
      </w:r>
      <w:proofErr w:type="gramStart"/>
      <w:r w:rsidRPr="00C54267">
        <w:rPr>
          <w:b/>
          <w:bCs/>
          <w:sz w:val="22"/>
          <w:szCs w:val="22"/>
          <w:lang w:eastAsia="en-US"/>
        </w:rPr>
        <w:t>.</w:t>
      </w:r>
      <w:r w:rsidRPr="00C54267">
        <w:rPr>
          <w:sz w:val="22"/>
          <w:szCs w:val="22"/>
          <w:lang w:eastAsia="en-US"/>
        </w:rPr>
        <w:t xml:space="preserve"> </w:t>
      </w:r>
      <w:r w:rsidRPr="00C54267">
        <w:rPr>
          <w:sz w:val="22"/>
          <w:szCs w:val="22"/>
          <w:lang w:eastAsia="en-US"/>
        </w:rPr>
        <w:tab/>
      </w:r>
      <w:r w:rsidRPr="00C54267">
        <w:rPr>
          <w:b/>
          <w:bCs/>
          <w:sz w:val="22"/>
          <w:szCs w:val="22"/>
          <w:u w:val="single"/>
          <w:lang w:eastAsia="en-US"/>
        </w:rPr>
        <w:t>Service</w:t>
      </w:r>
      <w:proofErr w:type="gramEnd"/>
      <w:r w:rsidRPr="00C54267">
        <w:rPr>
          <w:b/>
          <w:bCs/>
          <w:sz w:val="22"/>
          <w:szCs w:val="22"/>
          <w:u w:val="single"/>
          <w:lang w:eastAsia="en-US"/>
        </w:rPr>
        <w:t xml:space="preserve"> </w:t>
      </w:r>
      <w:r w:rsidRPr="00C54267">
        <w:rPr>
          <w:b/>
          <w:bCs/>
          <w:sz w:val="22"/>
          <w:szCs w:val="22"/>
          <w:u w:val="single"/>
        </w:rPr>
        <w:t>Fees.</w:t>
      </w:r>
    </w:p>
    <w:p w14:paraId="01964FB5" w14:textId="77777777" w:rsidR="008F48B4" w:rsidRPr="00E53665" w:rsidRDefault="008F48B4">
      <w:pPr>
        <w:keepNext/>
        <w:jc w:val="both"/>
        <w:rPr>
          <w:sz w:val="22"/>
          <w:szCs w:val="22"/>
          <w:highlight w:val="yellow"/>
          <w:lang w:eastAsia="en-US"/>
        </w:rPr>
      </w:pPr>
    </w:p>
    <w:p w14:paraId="7E7C72E5" w14:textId="77777777" w:rsidR="008F48B4" w:rsidRPr="00197760" w:rsidRDefault="00C54267" w:rsidP="00AE3FD2">
      <w:pPr>
        <w:keepNext/>
        <w:numPr>
          <w:ilvl w:val="1"/>
          <w:numId w:val="22"/>
        </w:numPr>
        <w:tabs>
          <w:tab w:val="clear" w:pos="1080"/>
          <w:tab w:val="num" w:pos="1418"/>
        </w:tabs>
        <w:ind w:left="1418" w:hanging="709"/>
        <w:jc w:val="both"/>
        <w:rPr>
          <w:sz w:val="22"/>
          <w:szCs w:val="22"/>
          <w:lang w:eastAsia="en-US"/>
        </w:rPr>
      </w:pPr>
      <w:r w:rsidRPr="00C54267">
        <w:rPr>
          <w:sz w:val="22"/>
          <w:szCs w:val="22"/>
        </w:rPr>
        <w:t xml:space="preserve">In consideration of the Company’s performance of the Services, the Company shall be </w:t>
      </w:r>
      <w:r w:rsidRPr="00197760">
        <w:rPr>
          <w:sz w:val="22"/>
          <w:szCs w:val="22"/>
        </w:rPr>
        <w:t>entitled to arm’s length service fees, based on applicable transfer pricing rules (as may be adjusted from time to time under section 5.2 below), calculated in the following manner</w:t>
      </w:r>
      <w:r w:rsidR="008F48B4" w:rsidRPr="00197760">
        <w:rPr>
          <w:sz w:val="22"/>
          <w:szCs w:val="22"/>
        </w:rPr>
        <w:t xml:space="preserve"> (the “</w:t>
      </w:r>
      <w:r w:rsidRPr="00197760">
        <w:rPr>
          <w:b/>
          <w:bCs/>
          <w:sz w:val="22"/>
          <w:szCs w:val="22"/>
        </w:rPr>
        <w:t>Service Fees</w:t>
      </w:r>
      <w:r w:rsidR="008F48B4" w:rsidRPr="00197760">
        <w:rPr>
          <w:sz w:val="22"/>
          <w:szCs w:val="22"/>
        </w:rPr>
        <w:t>”)</w:t>
      </w:r>
      <w:r w:rsidRPr="00197760">
        <w:rPr>
          <w:sz w:val="22"/>
          <w:szCs w:val="22"/>
        </w:rPr>
        <w:t xml:space="preserve">: </w:t>
      </w:r>
    </w:p>
    <w:p w14:paraId="0750B87A" w14:textId="77777777" w:rsidR="008F48B4" w:rsidRPr="00197760" w:rsidRDefault="00C54267" w:rsidP="00AE3FD2">
      <w:pPr>
        <w:keepNext/>
        <w:numPr>
          <w:ilvl w:val="2"/>
          <w:numId w:val="22"/>
        </w:numPr>
        <w:ind w:right="4"/>
        <w:jc w:val="both"/>
        <w:rPr>
          <w:sz w:val="22"/>
          <w:szCs w:val="22"/>
          <w:lang w:eastAsia="en-US"/>
        </w:rPr>
      </w:pPr>
      <w:r w:rsidRPr="00197760">
        <w:rPr>
          <w:sz w:val="22"/>
          <w:szCs w:val="22"/>
          <w:lang w:eastAsia="en-US"/>
        </w:rPr>
        <w:t xml:space="preserve">(i) the amount of the Total Expenses of the Company for the calendar year in question; plus </w:t>
      </w:r>
    </w:p>
    <w:p w14:paraId="3EC1D3F2" w14:textId="77777777" w:rsidR="008F48B4" w:rsidRPr="00197760" w:rsidRDefault="00C54267" w:rsidP="00DA7D1E">
      <w:pPr>
        <w:keepNext/>
        <w:numPr>
          <w:ilvl w:val="2"/>
          <w:numId w:val="22"/>
        </w:numPr>
        <w:ind w:right="4"/>
        <w:jc w:val="both"/>
        <w:rPr>
          <w:sz w:val="22"/>
          <w:szCs w:val="22"/>
          <w:lang w:eastAsia="en-US"/>
        </w:rPr>
      </w:pPr>
      <w:r w:rsidRPr="00197760">
        <w:rPr>
          <w:sz w:val="22"/>
          <w:szCs w:val="22"/>
          <w:lang w:eastAsia="en-US"/>
        </w:rPr>
        <w:t xml:space="preserve">(ii) </w:t>
      </w:r>
      <w:r w:rsidR="00DA7D1E" w:rsidRPr="00E411A7">
        <w:rPr>
          <w:sz w:val="22"/>
          <w:szCs w:val="22"/>
          <w:highlight w:val="yellow"/>
          <w:lang w:eastAsia="en-US"/>
        </w:rPr>
        <w:t>three</w:t>
      </w:r>
      <w:r w:rsidRPr="00E411A7">
        <w:rPr>
          <w:sz w:val="22"/>
          <w:szCs w:val="22"/>
          <w:highlight w:val="yellow"/>
          <w:lang w:eastAsia="en-US"/>
        </w:rPr>
        <w:t xml:space="preserve"> percent (</w:t>
      </w:r>
      <w:r w:rsidR="00DA7D1E" w:rsidRPr="00E411A7">
        <w:rPr>
          <w:sz w:val="22"/>
          <w:szCs w:val="22"/>
          <w:highlight w:val="yellow"/>
          <w:lang w:eastAsia="en-US"/>
        </w:rPr>
        <w:t>3</w:t>
      </w:r>
      <w:r w:rsidRPr="00E411A7">
        <w:rPr>
          <w:sz w:val="22"/>
          <w:szCs w:val="22"/>
          <w:highlight w:val="yellow"/>
          <w:lang w:eastAsia="en-US"/>
        </w:rPr>
        <w:t>%)</w:t>
      </w:r>
      <w:r w:rsidRPr="00197760">
        <w:rPr>
          <w:sz w:val="22"/>
          <w:szCs w:val="22"/>
          <w:lang w:eastAsia="en-US"/>
        </w:rPr>
        <w:t xml:space="preserve"> of such Total Expenses. </w:t>
      </w:r>
    </w:p>
    <w:p w14:paraId="2CECCA86" w14:textId="77777777" w:rsidR="008F48B4" w:rsidRPr="00E53665" w:rsidRDefault="00C54267" w:rsidP="00045A6D">
      <w:pPr>
        <w:keepNext/>
        <w:ind w:left="1418" w:right="4"/>
        <w:jc w:val="both"/>
        <w:rPr>
          <w:sz w:val="22"/>
          <w:szCs w:val="22"/>
          <w:lang w:eastAsia="en-US"/>
        </w:rPr>
      </w:pPr>
      <w:r w:rsidRPr="00197760">
        <w:rPr>
          <w:sz w:val="22"/>
          <w:szCs w:val="22"/>
        </w:rPr>
        <w:t>Purchaser agrees to pay the amounts due under this Agreement</w:t>
      </w:r>
      <w:r w:rsidRPr="00C54267">
        <w:rPr>
          <w:sz w:val="22"/>
          <w:szCs w:val="22"/>
        </w:rPr>
        <w:t xml:space="preserve"> in accordance with the terms set forth in this Section.</w:t>
      </w:r>
    </w:p>
    <w:p w14:paraId="132247D5" w14:textId="77777777" w:rsidR="008F48B4" w:rsidRPr="00E53665" w:rsidRDefault="008F48B4" w:rsidP="00AE3FD2">
      <w:pPr>
        <w:keepNext/>
        <w:ind w:left="1418" w:right="4"/>
        <w:jc w:val="both"/>
        <w:rPr>
          <w:sz w:val="22"/>
          <w:szCs w:val="22"/>
          <w:lang w:eastAsia="en-US"/>
        </w:rPr>
      </w:pPr>
    </w:p>
    <w:p w14:paraId="252A5EFE" w14:textId="77777777" w:rsidR="008F48B4" w:rsidRPr="008F48B4" w:rsidRDefault="00C54267" w:rsidP="00F875F8">
      <w:pPr>
        <w:keepNext/>
        <w:numPr>
          <w:ilvl w:val="1"/>
          <w:numId w:val="22"/>
        </w:numPr>
        <w:tabs>
          <w:tab w:val="clear" w:pos="1080"/>
          <w:tab w:val="num" w:pos="1418"/>
        </w:tabs>
        <w:ind w:left="1418" w:hanging="709"/>
        <w:jc w:val="both"/>
        <w:rPr>
          <w:sz w:val="22"/>
          <w:szCs w:val="22"/>
        </w:rPr>
      </w:pPr>
      <w:r w:rsidRPr="00C54267">
        <w:rPr>
          <w:sz w:val="22"/>
          <w:szCs w:val="22"/>
        </w:rPr>
        <w:t xml:space="preserve">The fees set out in Section 5.1 shall be reviewed by Purchaser and the Company and modified prospectively as required to conform to the “arm’s length” requirements of both </w:t>
      </w:r>
      <w:r w:rsidRPr="00197760">
        <w:rPr>
          <w:sz w:val="22"/>
          <w:szCs w:val="22"/>
          <w:highlight w:val="yellow"/>
        </w:rPr>
        <w:t>Section 482</w:t>
      </w:r>
      <w:r w:rsidRPr="00C54267">
        <w:rPr>
          <w:sz w:val="22"/>
          <w:szCs w:val="22"/>
        </w:rPr>
        <w:t xml:space="preserve"> of the Internal Revenue Code and the U.S. Treasury Regulations promulgated thereunder and </w:t>
      </w:r>
      <w:r w:rsidRPr="00A25F45">
        <w:rPr>
          <w:sz w:val="22"/>
          <w:szCs w:val="22"/>
          <w:highlight w:val="yellow"/>
        </w:rPr>
        <w:t>Section 85A</w:t>
      </w:r>
      <w:r w:rsidRPr="00C54267">
        <w:rPr>
          <w:sz w:val="22"/>
          <w:szCs w:val="22"/>
        </w:rPr>
        <w:t xml:space="preserve"> of the Israeli Tax Ordinance. If either Purchaser or the Company considers that the current Services </w:t>
      </w:r>
      <w:r w:rsidR="008F48B4">
        <w:rPr>
          <w:sz w:val="22"/>
          <w:szCs w:val="22"/>
        </w:rPr>
        <w:t>F</w:t>
      </w:r>
      <w:r w:rsidRPr="00C54267">
        <w:rPr>
          <w:sz w:val="22"/>
          <w:szCs w:val="22"/>
        </w:rPr>
        <w:t xml:space="preserve">ees do not equate to arm’s length pricing, either party may give notice for the pricing to be reviewed. If any change is agreed to based on this review, such </w:t>
      </w:r>
      <w:proofErr w:type="gramStart"/>
      <w:r w:rsidRPr="00C54267">
        <w:rPr>
          <w:sz w:val="22"/>
          <w:szCs w:val="22"/>
        </w:rPr>
        <w:t>change</w:t>
      </w:r>
      <w:proofErr w:type="gramEnd"/>
      <w:r w:rsidRPr="00C54267">
        <w:rPr>
          <w:sz w:val="22"/>
          <w:szCs w:val="22"/>
        </w:rPr>
        <w:t xml:space="preserve"> may be made </w:t>
      </w:r>
      <w:proofErr w:type="gramStart"/>
      <w:r w:rsidRPr="00C54267">
        <w:rPr>
          <w:sz w:val="22"/>
          <w:szCs w:val="22"/>
        </w:rPr>
        <w:t>effective</w:t>
      </w:r>
      <w:proofErr w:type="gramEnd"/>
      <w:r w:rsidRPr="00C54267">
        <w:rPr>
          <w:sz w:val="22"/>
          <w:szCs w:val="22"/>
        </w:rPr>
        <w:t xml:space="preserve"> the date the notice to review was given.</w:t>
      </w:r>
    </w:p>
    <w:p w14:paraId="658AFAFB" w14:textId="77777777" w:rsidR="008F48B4" w:rsidRPr="00E53665" w:rsidRDefault="00C54267">
      <w:pPr>
        <w:keepNext/>
        <w:jc w:val="both"/>
        <w:rPr>
          <w:sz w:val="22"/>
          <w:szCs w:val="22"/>
          <w:lang w:eastAsia="en-US"/>
        </w:rPr>
      </w:pPr>
      <w:r w:rsidRPr="00C54267">
        <w:rPr>
          <w:sz w:val="22"/>
          <w:szCs w:val="22"/>
          <w:lang w:eastAsia="en-US"/>
        </w:rPr>
        <w:t xml:space="preserve">     </w:t>
      </w:r>
    </w:p>
    <w:p w14:paraId="1FCB5EAE" w14:textId="77777777" w:rsidR="008F48B4" w:rsidRPr="008F48B4" w:rsidRDefault="00C54267" w:rsidP="00F875F8">
      <w:pPr>
        <w:pStyle w:val="BodyText3"/>
        <w:keepNext/>
        <w:ind w:left="1418" w:hanging="698"/>
        <w:jc w:val="both"/>
        <w:rPr>
          <w:sz w:val="22"/>
          <w:szCs w:val="22"/>
        </w:rPr>
      </w:pPr>
      <w:r w:rsidRPr="00C54267">
        <w:rPr>
          <w:sz w:val="22"/>
          <w:szCs w:val="22"/>
        </w:rPr>
        <w:t xml:space="preserve">5.2 </w:t>
      </w:r>
      <w:r w:rsidRPr="00C54267">
        <w:rPr>
          <w:sz w:val="22"/>
          <w:szCs w:val="22"/>
        </w:rPr>
        <w:tab/>
      </w:r>
      <w:r w:rsidR="005256C7" w:rsidRPr="005256C7">
        <w:rPr>
          <w:sz w:val="22"/>
          <w:szCs w:val="22"/>
          <w:highlight w:val="yellow"/>
        </w:rPr>
        <w:t xml:space="preserve">Prior to the beginning of each month, and as agreed to by the Parties based on a reasonable estimate of the Total Expenses that will be incurred by the Company in connection with the Services to be provided to Purchaser during such month, Purchaser will make advance payments to the Company. </w:t>
      </w:r>
      <w:r w:rsidRPr="00EC0A9F">
        <w:rPr>
          <w:sz w:val="22"/>
          <w:szCs w:val="22"/>
        </w:rPr>
        <w:t xml:space="preserve">To the extent the advance payment differs from the Services </w:t>
      </w:r>
      <w:r w:rsidR="008F48B4" w:rsidRPr="00EC0A9F">
        <w:rPr>
          <w:sz w:val="22"/>
          <w:szCs w:val="22"/>
        </w:rPr>
        <w:t>F</w:t>
      </w:r>
      <w:r w:rsidRPr="00EC0A9F">
        <w:rPr>
          <w:sz w:val="22"/>
          <w:szCs w:val="22"/>
        </w:rPr>
        <w:t xml:space="preserve">ees </w:t>
      </w:r>
      <w:proofErr w:type="gramStart"/>
      <w:r w:rsidRPr="00EC0A9F">
        <w:rPr>
          <w:sz w:val="22"/>
          <w:szCs w:val="22"/>
        </w:rPr>
        <w:t>actually accrued</w:t>
      </w:r>
      <w:proofErr w:type="gramEnd"/>
      <w:r w:rsidRPr="00EC0A9F">
        <w:rPr>
          <w:sz w:val="22"/>
          <w:szCs w:val="22"/>
        </w:rPr>
        <w:t xml:space="preserve"> during a given month, the excess advance </w:t>
      </w:r>
      <w:r w:rsidRPr="00EC0A9F">
        <w:rPr>
          <w:sz w:val="22"/>
          <w:szCs w:val="22"/>
        </w:rPr>
        <w:lastRenderedPageBreak/>
        <w:t xml:space="preserve">payment will be </w:t>
      </w:r>
      <w:proofErr w:type="gramStart"/>
      <w:r w:rsidRPr="00EC0A9F">
        <w:rPr>
          <w:sz w:val="22"/>
          <w:szCs w:val="22"/>
        </w:rPr>
        <w:t>credited</w:t>
      </w:r>
      <w:proofErr w:type="gramEnd"/>
      <w:r w:rsidRPr="00EC0A9F">
        <w:rPr>
          <w:sz w:val="22"/>
          <w:szCs w:val="22"/>
        </w:rPr>
        <w:t xml:space="preserve"> the next month’s advance payment, while any shortfall shall be added to </w:t>
      </w:r>
      <w:proofErr w:type="gramStart"/>
      <w:r w:rsidRPr="00EC0A9F">
        <w:rPr>
          <w:sz w:val="22"/>
          <w:szCs w:val="22"/>
        </w:rPr>
        <w:t>the next</w:t>
      </w:r>
      <w:proofErr w:type="gramEnd"/>
      <w:r w:rsidRPr="00EC0A9F">
        <w:rPr>
          <w:sz w:val="22"/>
          <w:szCs w:val="22"/>
        </w:rPr>
        <w:t xml:space="preserve"> month’s advance payment. Any excess advance payment will be repaid by the Company to Purchaser if this Agreement expires or terminated.</w:t>
      </w:r>
    </w:p>
    <w:p w14:paraId="57FBF77A" w14:textId="77777777" w:rsidR="008F48B4" w:rsidRPr="008F48B4" w:rsidRDefault="008F48B4" w:rsidP="0059122E">
      <w:pPr>
        <w:pStyle w:val="BodyText3"/>
        <w:keepNext/>
        <w:ind w:left="1418"/>
        <w:jc w:val="both"/>
        <w:rPr>
          <w:sz w:val="22"/>
          <w:szCs w:val="22"/>
        </w:rPr>
      </w:pPr>
    </w:p>
    <w:p w14:paraId="7851DAFC" w14:textId="77777777" w:rsidR="008F48B4" w:rsidRPr="008F48B4" w:rsidRDefault="00C54267" w:rsidP="00F875F8">
      <w:pPr>
        <w:pStyle w:val="BodyText3"/>
        <w:keepNext/>
        <w:ind w:left="1418" w:hanging="709"/>
        <w:jc w:val="both"/>
        <w:rPr>
          <w:sz w:val="22"/>
          <w:szCs w:val="22"/>
        </w:rPr>
      </w:pPr>
      <w:r w:rsidRPr="00C54267">
        <w:rPr>
          <w:sz w:val="22"/>
          <w:szCs w:val="22"/>
        </w:rPr>
        <w:t xml:space="preserve">5.3      </w:t>
      </w:r>
      <w:r w:rsidR="006D701B">
        <w:rPr>
          <w:sz w:val="22"/>
          <w:szCs w:val="22"/>
        </w:rPr>
        <w:t xml:space="preserve"> </w:t>
      </w:r>
      <w:r w:rsidRPr="00C54267">
        <w:rPr>
          <w:sz w:val="22"/>
          <w:szCs w:val="22"/>
        </w:rPr>
        <w:t xml:space="preserve">The Company shall submit to the Purchaser monthly invoices for Services </w:t>
      </w:r>
      <w:r w:rsidR="008F48B4">
        <w:rPr>
          <w:sz w:val="22"/>
          <w:szCs w:val="22"/>
        </w:rPr>
        <w:t>F</w:t>
      </w:r>
      <w:r w:rsidRPr="00C54267">
        <w:rPr>
          <w:sz w:val="22"/>
          <w:szCs w:val="22"/>
        </w:rPr>
        <w:t>ees due and payable to the Company no later than thirty (30) days after the end of each month.</w:t>
      </w:r>
    </w:p>
    <w:p w14:paraId="774AE350" w14:textId="77777777" w:rsidR="008F48B4" w:rsidRPr="008F48B4" w:rsidRDefault="008F48B4" w:rsidP="0059122E">
      <w:pPr>
        <w:pStyle w:val="BodyText3"/>
        <w:keepNext/>
        <w:ind w:left="1418"/>
        <w:jc w:val="both"/>
        <w:rPr>
          <w:sz w:val="22"/>
          <w:szCs w:val="22"/>
        </w:rPr>
      </w:pPr>
    </w:p>
    <w:p w14:paraId="0EFF7850" w14:textId="77777777" w:rsidR="008F48B4" w:rsidRPr="008F48B4" w:rsidRDefault="00C54267" w:rsidP="00F875F8">
      <w:pPr>
        <w:pStyle w:val="BodyText3"/>
        <w:keepNext/>
        <w:ind w:left="1418" w:hanging="709"/>
        <w:jc w:val="both"/>
        <w:rPr>
          <w:sz w:val="22"/>
          <w:szCs w:val="22"/>
        </w:rPr>
      </w:pPr>
      <w:r w:rsidRPr="00C54267">
        <w:rPr>
          <w:sz w:val="22"/>
          <w:szCs w:val="22"/>
        </w:rPr>
        <w:t xml:space="preserve">5.4    </w:t>
      </w:r>
      <w:r w:rsidR="00AD23D9">
        <w:rPr>
          <w:sz w:val="22"/>
          <w:szCs w:val="22"/>
        </w:rPr>
        <w:tab/>
      </w:r>
      <w:r w:rsidRPr="00C54267">
        <w:rPr>
          <w:sz w:val="22"/>
          <w:szCs w:val="22"/>
        </w:rPr>
        <w:t xml:space="preserve">The </w:t>
      </w:r>
      <w:r w:rsidR="008F48B4">
        <w:rPr>
          <w:sz w:val="22"/>
          <w:szCs w:val="22"/>
        </w:rPr>
        <w:t>S</w:t>
      </w:r>
      <w:r w:rsidRPr="00C54267">
        <w:rPr>
          <w:sz w:val="22"/>
          <w:szCs w:val="22"/>
        </w:rPr>
        <w:t xml:space="preserve">ervice </w:t>
      </w:r>
      <w:r w:rsidR="008F48B4">
        <w:rPr>
          <w:sz w:val="22"/>
          <w:szCs w:val="22"/>
        </w:rPr>
        <w:t>F</w:t>
      </w:r>
      <w:r w:rsidRPr="00C54267">
        <w:rPr>
          <w:sz w:val="22"/>
          <w:szCs w:val="22"/>
        </w:rPr>
        <w:t xml:space="preserve">ees hereunder shall be due and payable no later than </w:t>
      </w:r>
      <w:r w:rsidRPr="00C54267">
        <w:rPr>
          <w:sz w:val="22"/>
          <w:szCs w:val="22"/>
          <w:highlight w:val="yellow"/>
        </w:rPr>
        <w:t>_____</w:t>
      </w:r>
      <w:r w:rsidRPr="00C54267">
        <w:rPr>
          <w:sz w:val="22"/>
          <w:szCs w:val="22"/>
        </w:rPr>
        <w:t xml:space="preserve"> (</w:t>
      </w:r>
      <w:r w:rsidRPr="00C54267">
        <w:rPr>
          <w:sz w:val="22"/>
          <w:szCs w:val="22"/>
          <w:shd w:val="clear" w:color="auto" w:fill="FFFF00"/>
        </w:rPr>
        <w:t>__</w:t>
      </w:r>
      <w:r w:rsidRPr="00C54267">
        <w:rPr>
          <w:sz w:val="22"/>
          <w:szCs w:val="22"/>
        </w:rPr>
        <w:t>) days following receipt of each monthly invoice.</w:t>
      </w:r>
    </w:p>
    <w:p w14:paraId="79B75F77" w14:textId="77777777" w:rsidR="008F48B4" w:rsidRPr="008F48B4" w:rsidRDefault="008F48B4" w:rsidP="0059122E">
      <w:pPr>
        <w:pStyle w:val="BodyText3"/>
        <w:keepNext/>
        <w:ind w:left="1418"/>
        <w:jc w:val="both"/>
        <w:rPr>
          <w:bCs/>
          <w:iCs/>
          <w:sz w:val="22"/>
          <w:szCs w:val="22"/>
          <w:u w:val="single"/>
        </w:rPr>
      </w:pPr>
    </w:p>
    <w:p w14:paraId="0AD6403C" w14:textId="77777777" w:rsidR="008F48B4" w:rsidRDefault="00C54267">
      <w:pPr>
        <w:pStyle w:val="BodyText3"/>
        <w:keepNext/>
        <w:ind w:left="1418" w:hanging="709"/>
        <w:jc w:val="both"/>
        <w:rPr>
          <w:sz w:val="22"/>
          <w:szCs w:val="22"/>
        </w:rPr>
      </w:pPr>
      <w:r w:rsidRPr="00C54267">
        <w:rPr>
          <w:sz w:val="22"/>
          <w:szCs w:val="22"/>
        </w:rPr>
        <w:t xml:space="preserve">5.5    </w:t>
      </w:r>
      <w:r w:rsidR="00AD23D9">
        <w:rPr>
          <w:sz w:val="22"/>
          <w:szCs w:val="22"/>
        </w:rPr>
        <w:tab/>
      </w:r>
      <w:r w:rsidRPr="00C54267">
        <w:rPr>
          <w:sz w:val="22"/>
          <w:szCs w:val="22"/>
        </w:rPr>
        <w:t xml:space="preserve">The Purchaser may pay fees hereunder by way of cash or </w:t>
      </w:r>
      <w:r w:rsidR="00AD23D9">
        <w:rPr>
          <w:sz w:val="22"/>
          <w:szCs w:val="22"/>
        </w:rPr>
        <w:t xml:space="preserve">if agreed by the parties in writing </w:t>
      </w:r>
      <w:r w:rsidRPr="00C54267">
        <w:rPr>
          <w:sz w:val="22"/>
          <w:szCs w:val="22"/>
        </w:rPr>
        <w:t xml:space="preserve">by book entry offset against other amounts due and payable. Payment of fees in cash shall be made directly to the Company or to such </w:t>
      </w:r>
      <w:proofErr w:type="gramStart"/>
      <w:r w:rsidRPr="00C54267">
        <w:rPr>
          <w:sz w:val="22"/>
          <w:szCs w:val="22"/>
        </w:rPr>
        <w:t>bank</w:t>
      </w:r>
      <w:proofErr w:type="gramEnd"/>
      <w:r w:rsidRPr="00C54267">
        <w:rPr>
          <w:sz w:val="22"/>
          <w:szCs w:val="22"/>
        </w:rPr>
        <w:t xml:space="preserve"> as is designated by the Company. </w:t>
      </w:r>
    </w:p>
    <w:p w14:paraId="586AF5C4" w14:textId="77777777" w:rsidR="008F48B4" w:rsidRPr="008F48B4" w:rsidRDefault="00C54267">
      <w:pPr>
        <w:pStyle w:val="BodyText3"/>
        <w:keepNext/>
        <w:numPr>
          <w:ins w:id="0" w:author="NB" w:date="2011-06-12T13:57:00Z"/>
        </w:numPr>
        <w:ind w:left="1418" w:hanging="709"/>
        <w:jc w:val="both"/>
        <w:rPr>
          <w:sz w:val="22"/>
          <w:szCs w:val="22"/>
        </w:rPr>
      </w:pPr>
      <w:r w:rsidRPr="00C54267">
        <w:rPr>
          <w:sz w:val="22"/>
          <w:szCs w:val="22"/>
        </w:rPr>
        <w:t xml:space="preserve"> </w:t>
      </w:r>
    </w:p>
    <w:p w14:paraId="1A635458" w14:textId="77777777" w:rsidR="008F48B4" w:rsidRPr="00E53665" w:rsidRDefault="00C54267" w:rsidP="00F875F8">
      <w:pPr>
        <w:pStyle w:val="BodyTextIndent"/>
        <w:keepNext/>
        <w:jc w:val="both"/>
        <w:rPr>
          <w:sz w:val="22"/>
          <w:szCs w:val="22"/>
        </w:rPr>
      </w:pPr>
      <w:r w:rsidRPr="00C54267">
        <w:rPr>
          <w:sz w:val="22"/>
          <w:szCs w:val="22"/>
        </w:rPr>
        <w:t>5.6</w:t>
      </w:r>
      <w:r w:rsidRPr="00C54267">
        <w:rPr>
          <w:sz w:val="22"/>
          <w:szCs w:val="22"/>
        </w:rPr>
        <w:tab/>
        <w:t>In addition, upon signing the Agreement, the Purchaser shall provide to the Company an advancement of $[</w:t>
      </w:r>
      <w:r w:rsidRPr="00C54267">
        <w:rPr>
          <w:sz w:val="22"/>
          <w:szCs w:val="22"/>
          <w:highlight w:val="yellow"/>
        </w:rPr>
        <w:t>_____________</w:t>
      </w:r>
      <w:r w:rsidRPr="00C54267">
        <w:rPr>
          <w:sz w:val="22"/>
          <w:szCs w:val="22"/>
        </w:rPr>
        <w:t xml:space="preserve">], for Services provided by the Company, which will be deducted by the Purchaser in the last </w:t>
      </w:r>
      <w:r w:rsidRPr="00C54267">
        <w:rPr>
          <w:sz w:val="22"/>
          <w:szCs w:val="22"/>
          <w:highlight w:val="yellow"/>
        </w:rPr>
        <w:t>two</w:t>
      </w:r>
      <w:r w:rsidRPr="00C54267">
        <w:rPr>
          <w:sz w:val="22"/>
          <w:szCs w:val="22"/>
        </w:rPr>
        <w:t xml:space="preserve"> payments under this Agreement. </w:t>
      </w:r>
    </w:p>
    <w:p w14:paraId="6FA77C46" w14:textId="77777777" w:rsidR="008F48B4" w:rsidRPr="00E53665" w:rsidRDefault="008F48B4">
      <w:pPr>
        <w:pStyle w:val="BodyTextIndent"/>
        <w:keepNext/>
        <w:jc w:val="both"/>
        <w:rPr>
          <w:sz w:val="22"/>
          <w:szCs w:val="22"/>
        </w:rPr>
      </w:pPr>
    </w:p>
    <w:p w14:paraId="07576E23" w14:textId="77777777" w:rsidR="008F48B4" w:rsidRPr="00E53665" w:rsidRDefault="00C54267" w:rsidP="00E207C8">
      <w:pPr>
        <w:pStyle w:val="BodyTextIndent"/>
        <w:keepNext/>
        <w:jc w:val="both"/>
        <w:rPr>
          <w:sz w:val="22"/>
          <w:szCs w:val="22"/>
        </w:rPr>
      </w:pPr>
      <w:r w:rsidRPr="00C54267">
        <w:rPr>
          <w:sz w:val="22"/>
          <w:szCs w:val="22"/>
        </w:rPr>
        <w:t>5.7</w:t>
      </w:r>
      <w:r w:rsidRPr="00C54267">
        <w:rPr>
          <w:sz w:val="22"/>
          <w:szCs w:val="22"/>
        </w:rPr>
        <w:tab/>
        <w:t>Each Party will bear its direct and indirect tax liabilities arising in the different jurisdictions for any taxes or other assess with respect to the Services.</w:t>
      </w:r>
    </w:p>
    <w:p w14:paraId="4028ECFC" w14:textId="77777777" w:rsidR="008F48B4" w:rsidRPr="00E53665" w:rsidRDefault="008F48B4">
      <w:pPr>
        <w:pStyle w:val="BodyTextIndent"/>
        <w:keepNext/>
        <w:jc w:val="both"/>
        <w:rPr>
          <w:sz w:val="22"/>
          <w:szCs w:val="22"/>
        </w:rPr>
      </w:pPr>
    </w:p>
    <w:p w14:paraId="7D186931" w14:textId="77777777" w:rsidR="008F48B4" w:rsidRPr="00E53665" w:rsidRDefault="00C54267" w:rsidP="00A25F45">
      <w:pPr>
        <w:pStyle w:val="BodyTextIndent"/>
        <w:keepNext/>
        <w:jc w:val="both"/>
        <w:rPr>
          <w:sz w:val="22"/>
          <w:szCs w:val="22"/>
        </w:rPr>
      </w:pPr>
      <w:r w:rsidRPr="00C54267">
        <w:rPr>
          <w:sz w:val="22"/>
          <w:szCs w:val="22"/>
        </w:rPr>
        <w:t>5.8</w:t>
      </w:r>
      <w:r w:rsidRPr="00C54267">
        <w:rPr>
          <w:sz w:val="22"/>
          <w:szCs w:val="22"/>
        </w:rPr>
        <w:tab/>
        <w:t xml:space="preserve">Unless otherwise agreed by the Parties, </w:t>
      </w:r>
      <w:r w:rsidR="00A25F45">
        <w:rPr>
          <w:sz w:val="22"/>
          <w:szCs w:val="22"/>
        </w:rPr>
        <w:t>a</w:t>
      </w:r>
      <w:r w:rsidR="00A25F45" w:rsidRPr="00C54267">
        <w:rPr>
          <w:sz w:val="22"/>
          <w:szCs w:val="22"/>
        </w:rPr>
        <w:t xml:space="preserve">ll </w:t>
      </w:r>
      <w:r w:rsidRPr="00C54267">
        <w:rPr>
          <w:sz w:val="22"/>
          <w:szCs w:val="22"/>
        </w:rPr>
        <w:t>payments to be made by the Purchaser to the Company hereunder shall be made in U.S. Dollars, unless otherwise mutually agreed upon. Any amounts in currencies other than the U.S. dollar shall be translated into U.S. dollars at the prevailing bookkeeping rate used by the Purchaser during the period in which the revenue or expense is recognized by the Purchaser or the Company for financial reporting purposes.</w:t>
      </w:r>
    </w:p>
    <w:p w14:paraId="2C88815A" w14:textId="77777777" w:rsidR="008F48B4" w:rsidRPr="00E53665" w:rsidRDefault="008F48B4" w:rsidP="00AE3FD2">
      <w:pPr>
        <w:pStyle w:val="BodyTextIndent"/>
        <w:keepNext/>
        <w:jc w:val="both"/>
        <w:rPr>
          <w:sz w:val="22"/>
          <w:szCs w:val="22"/>
        </w:rPr>
      </w:pPr>
    </w:p>
    <w:p w14:paraId="0BD7199D" w14:textId="77777777" w:rsidR="008F48B4" w:rsidRPr="00E53665" w:rsidRDefault="00C54267" w:rsidP="00E207C8">
      <w:pPr>
        <w:pStyle w:val="BodyTextIndent"/>
        <w:keepNext/>
        <w:jc w:val="both"/>
        <w:rPr>
          <w:sz w:val="22"/>
          <w:szCs w:val="22"/>
        </w:rPr>
      </w:pPr>
      <w:r w:rsidRPr="00C54267">
        <w:rPr>
          <w:sz w:val="22"/>
          <w:szCs w:val="22"/>
        </w:rPr>
        <w:t xml:space="preserve">5.9      </w:t>
      </w:r>
      <w:bookmarkStart w:id="1" w:name="_Ref533588656"/>
      <w:r w:rsidR="00003434">
        <w:rPr>
          <w:sz w:val="22"/>
          <w:szCs w:val="22"/>
        </w:rPr>
        <w:t xml:space="preserve"> </w:t>
      </w:r>
      <w:r w:rsidRPr="00C54267">
        <w:rPr>
          <w:sz w:val="22"/>
          <w:szCs w:val="22"/>
        </w:rPr>
        <w:t xml:space="preserve">When applicable pursuant to </w:t>
      </w:r>
      <w:r w:rsidRPr="00D9572A">
        <w:rPr>
          <w:sz w:val="22"/>
          <w:szCs w:val="22"/>
          <w:highlight w:val="yellow"/>
        </w:rPr>
        <w:t>U.S. Treasury Regulations Section 1.482-2(a),</w:t>
      </w:r>
      <w:r w:rsidRPr="00C54267">
        <w:rPr>
          <w:sz w:val="22"/>
          <w:szCs w:val="22"/>
        </w:rPr>
        <w:t xml:space="preserve"> interest shall be applied to intercompany balances in an amount calculated pursuant to that U.S. Treasury Regulations section.</w:t>
      </w:r>
      <w:bookmarkEnd w:id="1"/>
    </w:p>
    <w:p w14:paraId="55FE4D30" w14:textId="77777777" w:rsidR="008F48B4" w:rsidRPr="00E53665" w:rsidRDefault="008F48B4" w:rsidP="00AE3FD2">
      <w:pPr>
        <w:pStyle w:val="BodyTextIndent"/>
        <w:keepNext/>
        <w:jc w:val="both"/>
        <w:rPr>
          <w:sz w:val="22"/>
          <w:szCs w:val="22"/>
        </w:rPr>
      </w:pPr>
    </w:p>
    <w:p w14:paraId="17E40A46" w14:textId="77777777" w:rsidR="008F48B4" w:rsidRPr="008F48B4" w:rsidRDefault="00C54267" w:rsidP="003622B0">
      <w:pPr>
        <w:pStyle w:val="BodyText3"/>
        <w:keepNext/>
        <w:ind w:left="1418" w:hanging="709"/>
        <w:jc w:val="both"/>
        <w:rPr>
          <w:sz w:val="22"/>
          <w:szCs w:val="22"/>
        </w:rPr>
      </w:pPr>
      <w:bookmarkStart w:id="2" w:name="_Ref526932922"/>
      <w:r w:rsidRPr="00C54267">
        <w:rPr>
          <w:sz w:val="22"/>
          <w:szCs w:val="22"/>
        </w:rPr>
        <w:t xml:space="preserve">5.10   </w:t>
      </w:r>
      <w:r w:rsidR="00003434">
        <w:rPr>
          <w:sz w:val="22"/>
          <w:szCs w:val="22"/>
        </w:rPr>
        <w:t xml:space="preserve"> </w:t>
      </w:r>
      <w:r w:rsidR="00003434">
        <w:rPr>
          <w:bCs/>
          <w:iCs/>
          <w:sz w:val="22"/>
          <w:szCs w:val="22"/>
        </w:rPr>
        <w:t xml:space="preserve">  </w:t>
      </w:r>
      <w:r w:rsidRPr="00C54267">
        <w:rPr>
          <w:bCs/>
          <w:iCs/>
          <w:sz w:val="22"/>
          <w:szCs w:val="22"/>
        </w:rPr>
        <w:t>The Purchaser</w:t>
      </w:r>
      <w:r w:rsidRPr="00C54267">
        <w:rPr>
          <w:sz w:val="22"/>
          <w:szCs w:val="22"/>
        </w:rPr>
        <w:t xml:space="preserve"> shall withhold from payments such taxes as are required to be withheld under applicable law. If any tax is withheld by </w:t>
      </w:r>
      <w:r w:rsidR="008F48B4">
        <w:rPr>
          <w:bCs/>
          <w:iCs/>
          <w:sz w:val="22"/>
          <w:szCs w:val="22"/>
        </w:rPr>
        <w:t>t</w:t>
      </w:r>
      <w:r w:rsidRPr="00C54267">
        <w:rPr>
          <w:bCs/>
          <w:iCs/>
          <w:sz w:val="22"/>
          <w:szCs w:val="22"/>
        </w:rPr>
        <w:t>he Purchaser</w:t>
      </w:r>
      <w:r w:rsidRPr="00C54267">
        <w:rPr>
          <w:sz w:val="22"/>
          <w:szCs w:val="22"/>
        </w:rPr>
        <w:t xml:space="preserve">, it shall provide the Company with receipts or other evidence of such withholding and payment to the appropriate tax authorities. </w:t>
      </w:r>
      <w:r w:rsidRPr="00C54267">
        <w:rPr>
          <w:bCs/>
          <w:iCs/>
          <w:sz w:val="22"/>
          <w:szCs w:val="22"/>
        </w:rPr>
        <w:t>The Purchaser</w:t>
      </w:r>
      <w:r w:rsidRPr="00C54267">
        <w:rPr>
          <w:sz w:val="22"/>
          <w:szCs w:val="22"/>
        </w:rPr>
        <w:t xml:space="preserve"> agrees to not withhold any taxes, or to withhold at a reduced rate, to the extent that the Company is entitled to an exemption from, or reduction in the rate </w:t>
      </w:r>
      <w:proofErr w:type="gramStart"/>
      <w:r w:rsidRPr="00C54267">
        <w:rPr>
          <w:sz w:val="22"/>
          <w:szCs w:val="22"/>
        </w:rPr>
        <w:t>of,</w:t>
      </w:r>
      <w:proofErr w:type="gramEnd"/>
      <w:r w:rsidRPr="00C54267">
        <w:rPr>
          <w:sz w:val="22"/>
          <w:szCs w:val="22"/>
        </w:rPr>
        <w:t xml:space="preserve"> withholding under an applicable income tax treaty. If, after any royalty is paid, it is determined by the appropriate taxing authorities that additional withholding taxes are due with respect to such payment, the Company shall directly pay such amounts or reimburse </w:t>
      </w:r>
      <w:r w:rsidR="008F48B4">
        <w:rPr>
          <w:bCs/>
          <w:iCs/>
          <w:sz w:val="22"/>
          <w:szCs w:val="22"/>
        </w:rPr>
        <w:t>t</w:t>
      </w:r>
      <w:r w:rsidRPr="00C54267">
        <w:rPr>
          <w:bCs/>
          <w:iCs/>
          <w:sz w:val="22"/>
          <w:szCs w:val="22"/>
        </w:rPr>
        <w:t>he Purchaser</w:t>
      </w:r>
      <w:r w:rsidRPr="00C54267">
        <w:rPr>
          <w:sz w:val="22"/>
          <w:szCs w:val="22"/>
        </w:rPr>
        <w:t xml:space="preserve"> for any payment it makes.</w:t>
      </w:r>
      <w:bookmarkEnd w:id="2"/>
    </w:p>
    <w:p w14:paraId="226ADF1F" w14:textId="77777777" w:rsidR="008F48B4" w:rsidRPr="00E53665" w:rsidRDefault="008F48B4">
      <w:pPr>
        <w:keepNext/>
        <w:jc w:val="both"/>
        <w:rPr>
          <w:sz w:val="22"/>
          <w:szCs w:val="22"/>
          <w:lang w:eastAsia="en-US"/>
        </w:rPr>
      </w:pPr>
    </w:p>
    <w:p w14:paraId="78FE6ADF" w14:textId="77777777" w:rsidR="008F48B4" w:rsidRPr="008F48B4" w:rsidRDefault="00C54267">
      <w:pPr>
        <w:pStyle w:val="BodyTextIndent"/>
        <w:keepNext/>
        <w:jc w:val="both"/>
        <w:rPr>
          <w:sz w:val="22"/>
          <w:szCs w:val="22"/>
        </w:rPr>
      </w:pPr>
      <w:r w:rsidRPr="00C54267">
        <w:rPr>
          <w:b/>
          <w:bCs/>
          <w:sz w:val="22"/>
          <w:szCs w:val="22"/>
        </w:rPr>
        <w:t>6.</w:t>
      </w:r>
      <w:r w:rsidRPr="00C54267">
        <w:rPr>
          <w:b/>
          <w:bCs/>
          <w:sz w:val="22"/>
          <w:szCs w:val="22"/>
        </w:rPr>
        <w:tab/>
      </w:r>
      <w:r w:rsidRPr="00C54267">
        <w:rPr>
          <w:b/>
          <w:bCs/>
          <w:sz w:val="22"/>
          <w:szCs w:val="22"/>
          <w:u w:val="single"/>
        </w:rPr>
        <w:t>Term and Termination</w:t>
      </w:r>
      <w:r w:rsidRPr="00C54267">
        <w:rPr>
          <w:sz w:val="22"/>
          <w:szCs w:val="22"/>
        </w:rPr>
        <w:t>.</w:t>
      </w:r>
    </w:p>
    <w:p w14:paraId="5356D935" w14:textId="77777777" w:rsidR="008F48B4" w:rsidRPr="00E53665" w:rsidRDefault="008F48B4">
      <w:pPr>
        <w:keepNext/>
        <w:jc w:val="both"/>
        <w:rPr>
          <w:sz w:val="22"/>
          <w:szCs w:val="22"/>
          <w:lang w:eastAsia="en-US"/>
        </w:rPr>
      </w:pPr>
    </w:p>
    <w:p w14:paraId="45D7AB2F" w14:textId="77777777" w:rsidR="008F48B4" w:rsidRPr="00E53665" w:rsidRDefault="00C54267" w:rsidP="0018346B">
      <w:pPr>
        <w:pStyle w:val="BodyTextIndent"/>
        <w:keepNext/>
        <w:jc w:val="both"/>
        <w:rPr>
          <w:sz w:val="22"/>
          <w:szCs w:val="22"/>
        </w:rPr>
      </w:pPr>
      <w:r w:rsidRPr="009E0E92">
        <w:rPr>
          <w:sz w:val="22"/>
          <w:szCs w:val="22"/>
        </w:rPr>
        <w:t>6.1</w:t>
      </w:r>
      <w:r w:rsidRPr="009E0E92">
        <w:rPr>
          <w:sz w:val="22"/>
          <w:szCs w:val="22"/>
        </w:rPr>
        <w:tab/>
      </w:r>
      <w:r w:rsidR="005256C7" w:rsidRPr="005256C7">
        <w:rPr>
          <w:sz w:val="22"/>
          <w:szCs w:val="22"/>
          <w:highlight w:val="yellow"/>
        </w:rPr>
        <w:t>Each party may elect to terminate this Agreement at any time</w:t>
      </w:r>
      <w:r w:rsidR="0018346B">
        <w:rPr>
          <w:sz w:val="22"/>
          <w:szCs w:val="22"/>
        </w:rPr>
        <w:t xml:space="preserve"> </w:t>
      </w:r>
      <w:r w:rsidRPr="009E0E92">
        <w:rPr>
          <w:sz w:val="22"/>
          <w:szCs w:val="22"/>
        </w:rPr>
        <w:t xml:space="preserve">by providing a </w:t>
      </w:r>
      <w:r w:rsidR="005256C7" w:rsidRPr="005256C7">
        <w:rPr>
          <w:sz w:val="22"/>
          <w:szCs w:val="22"/>
          <w:highlight w:val="yellow"/>
        </w:rPr>
        <w:t>sixty (60)</w:t>
      </w:r>
      <w:r w:rsidRPr="009E0E92">
        <w:rPr>
          <w:sz w:val="22"/>
          <w:szCs w:val="22"/>
        </w:rPr>
        <w:t xml:space="preserve"> day advance written</w:t>
      </w:r>
      <w:r w:rsidRPr="00C54267">
        <w:rPr>
          <w:sz w:val="22"/>
          <w:szCs w:val="22"/>
        </w:rPr>
        <w:t xml:space="preserve"> notice of termination to the other, which either party may do entirely in its discretion, with or without cause, and without any liability for invoking that termination.</w:t>
      </w:r>
    </w:p>
    <w:p w14:paraId="7DCEF73F" w14:textId="77777777" w:rsidR="008F48B4" w:rsidRPr="00E53665" w:rsidRDefault="008F48B4" w:rsidP="00DE4DB3">
      <w:pPr>
        <w:pStyle w:val="BodyTextIndent"/>
        <w:keepNext/>
        <w:jc w:val="both"/>
        <w:rPr>
          <w:sz w:val="22"/>
          <w:szCs w:val="22"/>
        </w:rPr>
      </w:pPr>
    </w:p>
    <w:p w14:paraId="07F02F8A" w14:textId="77777777" w:rsidR="00EA3460" w:rsidRDefault="00EA3460">
      <w:pPr>
        <w:pStyle w:val="BodyTextIndent"/>
        <w:keepNext/>
        <w:ind w:left="720" w:firstLine="0"/>
        <w:jc w:val="both"/>
        <w:rPr>
          <w:sz w:val="22"/>
          <w:szCs w:val="22"/>
        </w:rPr>
      </w:pPr>
    </w:p>
    <w:p w14:paraId="245C7A28" w14:textId="77777777" w:rsidR="008F48B4" w:rsidRPr="00E53665" w:rsidRDefault="008F48B4" w:rsidP="00045A6D">
      <w:pPr>
        <w:pStyle w:val="BodyTextIndent"/>
        <w:keepNext/>
        <w:ind w:left="0" w:firstLine="0"/>
        <w:jc w:val="both"/>
        <w:rPr>
          <w:sz w:val="22"/>
          <w:szCs w:val="22"/>
        </w:rPr>
      </w:pPr>
    </w:p>
    <w:p w14:paraId="0AC70CC7" w14:textId="77777777" w:rsidR="008F48B4" w:rsidRPr="00E53665" w:rsidRDefault="00C54267" w:rsidP="0018346B">
      <w:pPr>
        <w:keepNext/>
        <w:ind w:left="1440" w:hanging="720"/>
        <w:jc w:val="both"/>
        <w:rPr>
          <w:sz w:val="22"/>
          <w:szCs w:val="22"/>
          <w:lang w:eastAsia="en-US"/>
        </w:rPr>
      </w:pPr>
      <w:r w:rsidRPr="00C54267">
        <w:rPr>
          <w:sz w:val="22"/>
          <w:szCs w:val="22"/>
          <w:lang w:eastAsia="en-US"/>
        </w:rPr>
        <w:t>6.</w:t>
      </w:r>
      <w:r w:rsidR="0018346B">
        <w:rPr>
          <w:sz w:val="22"/>
          <w:szCs w:val="22"/>
          <w:lang w:eastAsia="en-US"/>
        </w:rPr>
        <w:t>2</w:t>
      </w:r>
      <w:r w:rsidRPr="00C54267">
        <w:rPr>
          <w:sz w:val="22"/>
          <w:szCs w:val="22"/>
          <w:lang w:eastAsia="en-US"/>
        </w:rPr>
        <w:tab/>
        <w:t>Within 30 days after any termination of this Agreement, the Company will deliver to the Purchaser all Confidential Information of the Purchaser and other items containing Confidential Information of the Purchaser and all materials containing such Confidential Information without retaining any copies thereof (such actions will not eliminate the obligations of the Company to ensure confidential treatment of such Confidential Information) except that the Company shall be permitted to retain a copy of the Confidential Information so long as its warranty obligations are in effect; and copies of all documents relating to the assignment of Developed Technology and all of the Intellectual Property Rights therein to the extent not executed prior to the termination of this Agreement.</w:t>
      </w:r>
    </w:p>
    <w:p w14:paraId="1141E345" w14:textId="77777777" w:rsidR="008F48B4" w:rsidRPr="00E53665" w:rsidRDefault="008F48B4">
      <w:pPr>
        <w:keepNext/>
        <w:jc w:val="both"/>
        <w:rPr>
          <w:sz w:val="22"/>
          <w:szCs w:val="22"/>
          <w:lang w:eastAsia="en-US"/>
        </w:rPr>
      </w:pPr>
    </w:p>
    <w:p w14:paraId="27B891A7" w14:textId="77777777" w:rsidR="008F48B4" w:rsidRPr="00E53665" w:rsidRDefault="00C54267" w:rsidP="00F875F8">
      <w:pPr>
        <w:keepNext/>
        <w:ind w:left="1440" w:hanging="720"/>
        <w:jc w:val="both"/>
        <w:rPr>
          <w:sz w:val="22"/>
          <w:szCs w:val="22"/>
          <w:lang w:eastAsia="en-US"/>
        </w:rPr>
      </w:pPr>
      <w:r w:rsidRPr="00C54267">
        <w:rPr>
          <w:sz w:val="22"/>
          <w:szCs w:val="22"/>
          <w:lang w:eastAsia="en-US"/>
        </w:rPr>
        <w:t>6.</w:t>
      </w:r>
      <w:r w:rsidR="0018346B">
        <w:rPr>
          <w:sz w:val="22"/>
          <w:szCs w:val="22"/>
          <w:lang w:eastAsia="en-US"/>
        </w:rPr>
        <w:t>3</w:t>
      </w:r>
      <w:r w:rsidRPr="00C54267">
        <w:rPr>
          <w:sz w:val="22"/>
          <w:szCs w:val="22"/>
          <w:lang w:eastAsia="en-US"/>
        </w:rPr>
        <w:tab/>
        <w:t xml:space="preserve">Upon termination of this Agreement all obligations as between the parties provided in this Agreement, </w:t>
      </w:r>
      <w:r w:rsidR="008F48B4">
        <w:rPr>
          <w:sz w:val="22"/>
          <w:szCs w:val="22"/>
          <w:lang w:eastAsia="en-US"/>
        </w:rPr>
        <w:t>f</w:t>
      </w:r>
      <w:r w:rsidRPr="00C54267">
        <w:rPr>
          <w:sz w:val="22"/>
          <w:szCs w:val="22"/>
          <w:lang w:eastAsia="en-US"/>
        </w:rPr>
        <w:t xml:space="preserve">ees owed </w:t>
      </w:r>
      <w:r w:rsidR="008F48B4">
        <w:rPr>
          <w:sz w:val="22"/>
          <w:szCs w:val="22"/>
          <w:lang w:eastAsia="en-US"/>
        </w:rPr>
        <w:t xml:space="preserve">hereunder </w:t>
      </w:r>
      <w:r w:rsidRPr="00C54267">
        <w:rPr>
          <w:sz w:val="22"/>
          <w:szCs w:val="22"/>
          <w:lang w:eastAsia="en-US"/>
        </w:rPr>
        <w:t>and as otherwise expressly provided for in this Agreement, shall terminate and the parties shall be without recourse to one another under this Agreement, except for the rights and obligations pursuant to Sections 3 and 4 which shall survive any termination of this Agreement.</w:t>
      </w:r>
    </w:p>
    <w:p w14:paraId="6EB8875C" w14:textId="77777777" w:rsidR="008F48B4" w:rsidRPr="00E53665" w:rsidRDefault="008F48B4">
      <w:pPr>
        <w:keepNext/>
        <w:jc w:val="both"/>
        <w:rPr>
          <w:sz w:val="22"/>
          <w:szCs w:val="22"/>
          <w:lang w:eastAsia="en-US"/>
        </w:rPr>
      </w:pPr>
    </w:p>
    <w:p w14:paraId="382DD081" w14:textId="77777777" w:rsidR="008F48B4" w:rsidRPr="00E53665" w:rsidRDefault="00C54267">
      <w:pPr>
        <w:keepNext/>
        <w:jc w:val="both"/>
        <w:rPr>
          <w:b/>
          <w:bCs/>
          <w:sz w:val="22"/>
          <w:szCs w:val="22"/>
          <w:lang w:eastAsia="en-US"/>
        </w:rPr>
      </w:pPr>
      <w:r w:rsidRPr="00C54267">
        <w:rPr>
          <w:b/>
          <w:bCs/>
          <w:sz w:val="22"/>
          <w:szCs w:val="22"/>
          <w:lang w:eastAsia="en-US"/>
        </w:rPr>
        <w:t>7.</w:t>
      </w:r>
      <w:r w:rsidRPr="00C54267">
        <w:rPr>
          <w:b/>
          <w:bCs/>
          <w:sz w:val="22"/>
          <w:szCs w:val="22"/>
          <w:lang w:eastAsia="en-US"/>
        </w:rPr>
        <w:tab/>
      </w:r>
      <w:r w:rsidRPr="00C54267">
        <w:rPr>
          <w:b/>
          <w:bCs/>
          <w:sz w:val="22"/>
          <w:szCs w:val="22"/>
          <w:u w:val="single"/>
          <w:lang w:eastAsia="en-US"/>
        </w:rPr>
        <w:t>Warranties, Indemnities and Liabilities</w:t>
      </w:r>
      <w:r w:rsidRPr="00C54267">
        <w:rPr>
          <w:b/>
          <w:bCs/>
          <w:sz w:val="22"/>
          <w:szCs w:val="22"/>
          <w:lang w:eastAsia="en-US"/>
        </w:rPr>
        <w:t>.</w:t>
      </w:r>
      <w:r w:rsidRPr="00C54267">
        <w:rPr>
          <w:b/>
          <w:bCs/>
          <w:sz w:val="22"/>
          <w:szCs w:val="22"/>
          <w:lang w:eastAsia="en-US"/>
        </w:rPr>
        <w:tab/>
      </w:r>
      <w:r w:rsidRPr="00C54267">
        <w:rPr>
          <w:b/>
          <w:bCs/>
          <w:sz w:val="22"/>
          <w:szCs w:val="22"/>
          <w:lang w:eastAsia="en-US"/>
        </w:rPr>
        <w:br/>
      </w:r>
    </w:p>
    <w:p w14:paraId="50A4B6E9" w14:textId="77777777" w:rsidR="00C63467" w:rsidRDefault="00C54267" w:rsidP="0018346B">
      <w:pPr>
        <w:keepNext/>
        <w:ind w:left="1418" w:hanging="709"/>
        <w:jc w:val="both"/>
        <w:rPr>
          <w:sz w:val="22"/>
          <w:szCs w:val="22"/>
          <w:lang w:eastAsia="en-US"/>
        </w:rPr>
      </w:pPr>
      <w:r w:rsidRPr="00C54267">
        <w:rPr>
          <w:sz w:val="22"/>
          <w:szCs w:val="22"/>
          <w:lang w:eastAsia="en-US"/>
        </w:rPr>
        <w:t>7.1</w:t>
      </w:r>
      <w:r w:rsidRPr="00C54267">
        <w:rPr>
          <w:sz w:val="22"/>
          <w:szCs w:val="22"/>
          <w:lang w:eastAsia="en-US"/>
        </w:rPr>
        <w:tab/>
      </w:r>
      <w:r w:rsidR="00382D73">
        <w:rPr>
          <w:sz w:val="22"/>
          <w:szCs w:val="22"/>
          <w:lang w:eastAsia="en-US"/>
        </w:rPr>
        <w:t>E</w:t>
      </w:r>
      <w:r>
        <w:rPr>
          <w:sz w:val="22"/>
          <w:szCs w:val="22"/>
          <w:lang w:eastAsia="en-US"/>
        </w:rPr>
        <w:t>xcept as specifically provided herein, each party hereby disclaims all conditions, warranties, representations</w:t>
      </w:r>
      <w:r>
        <w:rPr>
          <w:sz w:val="22"/>
          <w:szCs w:val="22"/>
        </w:rPr>
        <w:t xml:space="preserve">, liabilities and obligations, whether express or implied, based on contract or tort, imposed by statute or otherwise, in respect of </w:t>
      </w:r>
      <w:proofErr w:type="gramStart"/>
      <w:r>
        <w:rPr>
          <w:sz w:val="22"/>
          <w:szCs w:val="22"/>
        </w:rPr>
        <w:t>the  intellectual</w:t>
      </w:r>
      <w:proofErr w:type="gramEnd"/>
      <w:r>
        <w:rPr>
          <w:sz w:val="22"/>
          <w:szCs w:val="22"/>
        </w:rPr>
        <w:t xml:space="preserve"> property rights or any part </w:t>
      </w:r>
      <w:r w:rsidR="00514B41">
        <w:rPr>
          <w:sz w:val="22"/>
          <w:szCs w:val="22"/>
        </w:rPr>
        <w:t>thereof</w:t>
      </w:r>
      <w:r>
        <w:rPr>
          <w:sz w:val="22"/>
          <w:szCs w:val="22"/>
        </w:rPr>
        <w:t>,</w:t>
      </w:r>
      <w:r>
        <w:rPr>
          <w:sz w:val="22"/>
          <w:szCs w:val="22"/>
          <w:lang w:eastAsia="en-US"/>
        </w:rPr>
        <w:t xml:space="preserve"> including without limitation any warranty of merchant</w:t>
      </w:r>
      <w:r>
        <w:rPr>
          <w:sz w:val="22"/>
          <w:szCs w:val="22"/>
          <w:lang w:eastAsia="en-US"/>
        </w:rPr>
        <w:softHyphen/>
        <w:t xml:space="preserve">ability fitness for a particular purpose or use or non-infringement.  </w:t>
      </w:r>
    </w:p>
    <w:p w14:paraId="5A09DE83" w14:textId="77777777" w:rsidR="008F48B4" w:rsidRPr="00E53665" w:rsidRDefault="008F48B4">
      <w:pPr>
        <w:keepNext/>
        <w:jc w:val="both"/>
        <w:rPr>
          <w:sz w:val="22"/>
          <w:szCs w:val="22"/>
          <w:lang w:eastAsia="en-US"/>
        </w:rPr>
      </w:pPr>
    </w:p>
    <w:p w14:paraId="47AA2793" w14:textId="77777777" w:rsidR="008F48B4" w:rsidRPr="00E53665" w:rsidRDefault="00C54267">
      <w:pPr>
        <w:pStyle w:val="BodyTextIndent"/>
        <w:keepNext/>
        <w:jc w:val="both"/>
        <w:rPr>
          <w:sz w:val="22"/>
          <w:szCs w:val="22"/>
        </w:rPr>
      </w:pPr>
      <w:r w:rsidRPr="00C54267">
        <w:rPr>
          <w:sz w:val="22"/>
          <w:szCs w:val="22"/>
        </w:rPr>
        <w:t>7.2</w:t>
      </w:r>
      <w:r w:rsidRPr="00C54267">
        <w:rPr>
          <w:sz w:val="22"/>
          <w:szCs w:val="22"/>
        </w:rPr>
        <w:tab/>
      </w:r>
      <w:r w:rsidR="005256C7" w:rsidRPr="005256C7">
        <w:rPr>
          <w:sz w:val="22"/>
          <w:szCs w:val="22"/>
          <w:highlight w:val="yellow"/>
        </w:rPr>
        <w:t xml:space="preserve">The Company hereby warrants that </w:t>
      </w:r>
      <w:proofErr w:type="gramStart"/>
      <w:r w:rsidR="005256C7" w:rsidRPr="005256C7">
        <w:rPr>
          <w:sz w:val="22"/>
          <w:szCs w:val="22"/>
          <w:highlight w:val="yellow"/>
        </w:rPr>
        <w:t>the Developed</w:t>
      </w:r>
      <w:proofErr w:type="gramEnd"/>
      <w:r w:rsidR="005256C7" w:rsidRPr="005256C7">
        <w:rPr>
          <w:sz w:val="22"/>
          <w:szCs w:val="22"/>
          <w:highlight w:val="yellow"/>
        </w:rPr>
        <w:t xml:space="preserve"> Technology will materially perform in accordance with its specifications as provided by Company to Purchaser</w:t>
      </w:r>
      <w:r w:rsidRPr="00C54267">
        <w:rPr>
          <w:sz w:val="22"/>
          <w:szCs w:val="22"/>
        </w:rPr>
        <w:t>.</w:t>
      </w:r>
    </w:p>
    <w:p w14:paraId="65BD0007" w14:textId="77777777" w:rsidR="008F48B4" w:rsidRPr="00E53665" w:rsidRDefault="008F48B4">
      <w:pPr>
        <w:pStyle w:val="BodyTextIndent"/>
        <w:keepNext/>
        <w:jc w:val="both"/>
        <w:rPr>
          <w:sz w:val="22"/>
          <w:szCs w:val="22"/>
        </w:rPr>
      </w:pPr>
    </w:p>
    <w:p w14:paraId="1EB6ED47" w14:textId="77777777" w:rsidR="008F48B4" w:rsidRPr="00E53665" w:rsidRDefault="00C54267">
      <w:pPr>
        <w:pStyle w:val="BodyTextIndent"/>
        <w:keepNext/>
        <w:jc w:val="both"/>
        <w:rPr>
          <w:sz w:val="22"/>
          <w:szCs w:val="22"/>
        </w:rPr>
      </w:pPr>
      <w:r w:rsidRPr="00C54267">
        <w:rPr>
          <w:sz w:val="22"/>
          <w:szCs w:val="22"/>
        </w:rPr>
        <w:t>7.3</w:t>
      </w:r>
      <w:r w:rsidRPr="00C54267">
        <w:rPr>
          <w:sz w:val="22"/>
          <w:szCs w:val="22"/>
        </w:rPr>
        <w:tab/>
        <w:t>The Company agrees to indemnify and hold the Purchaser and each Purchaser’s Indemnified Person harmless from and against any and all claims, losses, causes of action, damages and liabilities (including all reasonable attorneys’ fees) arising out of or in connection with Services provided without compliance with Purchaser’s instruction pursuant to this Agreement, except that a Purchaser’s Indemnified Person shall not be entitled to be indemnified in respect of any loss, damage or claim incurred by reason of willful misconduct by such Purchaser’s Indemnified Person, respectively, as the case may be.</w:t>
      </w:r>
    </w:p>
    <w:p w14:paraId="6AB98360" w14:textId="77777777" w:rsidR="008F48B4" w:rsidRPr="00E53665" w:rsidRDefault="008F48B4">
      <w:pPr>
        <w:keepNext/>
        <w:jc w:val="both"/>
        <w:rPr>
          <w:sz w:val="22"/>
          <w:szCs w:val="22"/>
          <w:lang w:eastAsia="en-US"/>
        </w:rPr>
      </w:pPr>
    </w:p>
    <w:p w14:paraId="69F1D7C2" w14:textId="77777777" w:rsidR="00C63467" w:rsidRDefault="00C54267">
      <w:pPr>
        <w:pStyle w:val="BodyTextIndent3"/>
        <w:keepNext/>
        <w:jc w:val="both"/>
        <w:rPr>
          <w:sz w:val="22"/>
          <w:szCs w:val="22"/>
        </w:rPr>
      </w:pPr>
      <w:r>
        <w:rPr>
          <w:sz w:val="22"/>
          <w:szCs w:val="22"/>
        </w:rPr>
        <w:t xml:space="preserve">7.4 </w:t>
      </w:r>
      <w:r>
        <w:rPr>
          <w:sz w:val="22"/>
          <w:szCs w:val="22"/>
        </w:rPr>
        <w:tab/>
      </w:r>
      <w:r w:rsidR="00382D73">
        <w:rPr>
          <w:sz w:val="22"/>
          <w:szCs w:val="22"/>
        </w:rPr>
        <w:t>I</w:t>
      </w:r>
      <w:r>
        <w:rPr>
          <w:sz w:val="22"/>
          <w:szCs w:val="22"/>
        </w:rPr>
        <w:t>n no event will a party be responsible to the other party for any indirect, special, incidental, or consequential damages, including loss of profits.</w:t>
      </w:r>
    </w:p>
    <w:p w14:paraId="7DEF1E2A" w14:textId="77777777" w:rsidR="008F48B4" w:rsidRPr="00E53665" w:rsidRDefault="008F48B4" w:rsidP="00B318DB">
      <w:pPr>
        <w:pStyle w:val="BodyTextIndent3"/>
        <w:keepNext/>
        <w:jc w:val="both"/>
        <w:rPr>
          <w:sz w:val="22"/>
          <w:szCs w:val="22"/>
        </w:rPr>
      </w:pPr>
    </w:p>
    <w:p w14:paraId="596538A7" w14:textId="77777777" w:rsidR="008F48B4" w:rsidRPr="008F48B4" w:rsidRDefault="008F48B4" w:rsidP="00E53665">
      <w:pPr>
        <w:pStyle w:val="BodyTextIndent3"/>
        <w:keepNext/>
        <w:jc w:val="both"/>
      </w:pPr>
    </w:p>
    <w:p w14:paraId="1B3B4134" w14:textId="77777777" w:rsidR="008F48B4" w:rsidRPr="00E53665" w:rsidRDefault="00C54267" w:rsidP="00235706">
      <w:pPr>
        <w:keepNext/>
        <w:ind w:left="709" w:hanging="709"/>
        <w:jc w:val="both"/>
        <w:rPr>
          <w:sz w:val="22"/>
          <w:szCs w:val="22"/>
          <w:lang w:eastAsia="en-US"/>
        </w:rPr>
      </w:pPr>
      <w:r w:rsidRPr="00C54267">
        <w:rPr>
          <w:b/>
          <w:bCs/>
          <w:sz w:val="22"/>
          <w:szCs w:val="22"/>
          <w:lang w:eastAsia="en-US"/>
        </w:rPr>
        <w:t>8</w:t>
      </w:r>
      <w:r w:rsidRPr="00C54267">
        <w:rPr>
          <w:sz w:val="22"/>
          <w:szCs w:val="22"/>
          <w:lang w:eastAsia="en-US"/>
        </w:rPr>
        <w:t>.</w:t>
      </w:r>
      <w:r w:rsidRPr="00C54267">
        <w:rPr>
          <w:sz w:val="22"/>
          <w:szCs w:val="22"/>
          <w:lang w:eastAsia="en-US"/>
        </w:rPr>
        <w:tab/>
      </w:r>
      <w:r w:rsidRPr="00C54267">
        <w:rPr>
          <w:b/>
          <w:bCs/>
          <w:sz w:val="22"/>
          <w:szCs w:val="22"/>
          <w:u w:val="single"/>
          <w:lang w:eastAsia="en-US"/>
        </w:rPr>
        <w:t>Independent Contractor</w:t>
      </w:r>
      <w:r w:rsidRPr="00C54267">
        <w:rPr>
          <w:sz w:val="22"/>
          <w:szCs w:val="22"/>
          <w:lang w:eastAsia="en-US"/>
        </w:rPr>
        <w:t xml:space="preserve">. </w:t>
      </w:r>
    </w:p>
    <w:p w14:paraId="4B4115E5" w14:textId="77777777" w:rsidR="008F48B4" w:rsidRPr="00E53665" w:rsidRDefault="008F48B4" w:rsidP="00235706">
      <w:pPr>
        <w:keepNext/>
        <w:ind w:left="709" w:hanging="709"/>
        <w:jc w:val="both"/>
        <w:rPr>
          <w:sz w:val="22"/>
          <w:szCs w:val="22"/>
          <w:lang w:eastAsia="en-US"/>
        </w:rPr>
      </w:pPr>
    </w:p>
    <w:p w14:paraId="1AF1E043" w14:textId="77777777" w:rsidR="008F48B4" w:rsidRPr="00E53665" w:rsidRDefault="00C54267" w:rsidP="00235706">
      <w:pPr>
        <w:keepNext/>
        <w:ind w:left="709"/>
        <w:jc w:val="both"/>
        <w:rPr>
          <w:sz w:val="22"/>
          <w:szCs w:val="22"/>
          <w:lang w:eastAsia="en-US"/>
        </w:rPr>
      </w:pPr>
      <w:r w:rsidRPr="00C54267">
        <w:rPr>
          <w:sz w:val="22"/>
          <w:szCs w:val="22"/>
          <w:lang w:eastAsia="en-US"/>
        </w:rPr>
        <w:t xml:space="preserve">The parties acknowledge and agree that the Company's performance of the Services under this Agreement shall be in the capacity of an independent contractor, and not an employee or agent of the Purchaser.  As such, the Company shall exercise its discretion and independent judgment as to the method and means of performance of the Services subject to this Agreement.  To the extent that any of the Company's employees aid in providing Services to the Purchaser, all individuals providing Services on behalf of the Company pursuant to this </w:t>
      </w:r>
      <w:proofErr w:type="gramStart"/>
      <w:r w:rsidRPr="00C54267">
        <w:rPr>
          <w:sz w:val="22"/>
          <w:szCs w:val="22"/>
          <w:lang w:eastAsia="en-US"/>
        </w:rPr>
        <w:t>Agreement shall</w:t>
      </w:r>
      <w:proofErr w:type="gramEnd"/>
      <w:r w:rsidRPr="00C54267">
        <w:rPr>
          <w:sz w:val="22"/>
          <w:szCs w:val="22"/>
          <w:lang w:eastAsia="en-US"/>
        </w:rPr>
        <w:t xml:space="preserve"> remain employees of the Company and shall not be deemed for any purpose to be employed by the Purchaser. The </w:t>
      </w:r>
      <w:r w:rsidRPr="00C54267">
        <w:rPr>
          <w:sz w:val="22"/>
          <w:szCs w:val="22"/>
          <w:lang w:eastAsia="en-US"/>
        </w:rPr>
        <w:lastRenderedPageBreak/>
        <w:t>Purchaser shall have no liability to such individuals with respect to any matter arising out of or relating to their employment by the Company, including, without limitation, claims for wages, salaries, benefits or severance.</w:t>
      </w:r>
    </w:p>
    <w:p w14:paraId="4C353DA9" w14:textId="77777777" w:rsidR="008F48B4" w:rsidRPr="00E53665" w:rsidRDefault="00C54267" w:rsidP="00235706">
      <w:pPr>
        <w:keepNext/>
        <w:ind w:left="709"/>
        <w:jc w:val="both"/>
        <w:rPr>
          <w:sz w:val="22"/>
          <w:szCs w:val="22"/>
          <w:lang w:eastAsia="en-US"/>
        </w:rPr>
      </w:pPr>
      <w:r w:rsidRPr="00C54267">
        <w:rPr>
          <w:sz w:val="22"/>
          <w:szCs w:val="22"/>
          <w:lang w:eastAsia="en-US"/>
        </w:rPr>
        <w:tab/>
      </w:r>
      <w:r w:rsidRPr="00C54267">
        <w:rPr>
          <w:sz w:val="22"/>
          <w:szCs w:val="22"/>
          <w:lang w:eastAsia="en-US"/>
        </w:rPr>
        <w:br/>
        <w:t xml:space="preserve">It is hereby clarified that the Company is strictly prohibited from taking any action on behalf of the Purchaser or otherwise </w:t>
      </w:r>
      <w:r w:rsidRPr="00C54267">
        <w:rPr>
          <w:sz w:val="22"/>
          <w:szCs w:val="22"/>
        </w:rPr>
        <w:t xml:space="preserve">presenting itself or </w:t>
      </w:r>
      <w:proofErr w:type="gramStart"/>
      <w:r w:rsidRPr="00C54267">
        <w:rPr>
          <w:sz w:val="22"/>
          <w:szCs w:val="22"/>
        </w:rPr>
        <w:t>permit</w:t>
      </w:r>
      <w:proofErr w:type="gramEnd"/>
      <w:r w:rsidRPr="00C54267">
        <w:rPr>
          <w:sz w:val="22"/>
          <w:szCs w:val="22"/>
        </w:rPr>
        <w:t xml:space="preserve"> any person to present itself as being authorized to bind the Purchaser in any way, </w:t>
      </w:r>
      <w:r w:rsidRPr="00C54267">
        <w:rPr>
          <w:sz w:val="22"/>
          <w:szCs w:val="22"/>
          <w:lang w:eastAsia="en-US"/>
        </w:rPr>
        <w:t>whether with respect to the Developed Technology or otherwise.</w:t>
      </w:r>
      <w:r w:rsidRPr="00C54267">
        <w:rPr>
          <w:sz w:val="22"/>
          <w:szCs w:val="22"/>
          <w:lang w:eastAsia="en-US"/>
        </w:rPr>
        <w:tab/>
      </w:r>
      <w:r w:rsidRPr="00C54267">
        <w:rPr>
          <w:sz w:val="22"/>
          <w:szCs w:val="22"/>
          <w:lang w:eastAsia="en-US"/>
        </w:rPr>
        <w:br/>
      </w:r>
    </w:p>
    <w:p w14:paraId="318B55A3" w14:textId="77777777" w:rsidR="008F48B4" w:rsidRPr="00E53665" w:rsidRDefault="00C54267">
      <w:pPr>
        <w:keepNext/>
        <w:jc w:val="both"/>
        <w:rPr>
          <w:b/>
          <w:bCs/>
          <w:sz w:val="22"/>
          <w:szCs w:val="22"/>
          <w:lang w:eastAsia="en-US"/>
        </w:rPr>
      </w:pPr>
      <w:r w:rsidRPr="00C54267">
        <w:rPr>
          <w:b/>
          <w:bCs/>
          <w:sz w:val="22"/>
          <w:szCs w:val="22"/>
          <w:lang w:eastAsia="en-US"/>
        </w:rPr>
        <w:t>9.</w:t>
      </w:r>
      <w:r w:rsidRPr="00C54267">
        <w:rPr>
          <w:b/>
          <w:bCs/>
          <w:sz w:val="22"/>
          <w:szCs w:val="22"/>
          <w:lang w:eastAsia="en-US"/>
        </w:rPr>
        <w:tab/>
      </w:r>
      <w:r w:rsidRPr="00C54267">
        <w:rPr>
          <w:b/>
          <w:bCs/>
          <w:sz w:val="22"/>
          <w:szCs w:val="22"/>
          <w:u w:val="single"/>
          <w:lang w:eastAsia="en-US"/>
        </w:rPr>
        <w:t>Miscellaneous.</w:t>
      </w:r>
    </w:p>
    <w:p w14:paraId="49610E81" w14:textId="77777777" w:rsidR="008F48B4" w:rsidRPr="00E53665" w:rsidRDefault="008F48B4">
      <w:pPr>
        <w:keepNext/>
        <w:jc w:val="both"/>
        <w:rPr>
          <w:sz w:val="22"/>
          <w:szCs w:val="22"/>
          <w:lang w:eastAsia="en-US"/>
        </w:rPr>
      </w:pPr>
    </w:p>
    <w:p w14:paraId="2B763EDC" w14:textId="77777777" w:rsidR="008F48B4" w:rsidRPr="00E53665" w:rsidRDefault="00C54267" w:rsidP="00B318DB">
      <w:pPr>
        <w:keepNext/>
        <w:ind w:left="1440" w:hanging="720"/>
        <w:jc w:val="both"/>
        <w:rPr>
          <w:sz w:val="22"/>
          <w:szCs w:val="22"/>
          <w:lang w:eastAsia="en-US"/>
        </w:rPr>
      </w:pPr>
      <w:r w:rsidRPr="00C54267">
        <w:rPr>
          <w:sz w:val="22"/>
          <w:szCs w:val="22"/>
          <w:lang w:eastAsia="en-US"/>
        </w:rPr>
        <w:t>9.1</w:t>
      </w:r>
      <w:r w:rsidRPr="00C54267">
        <w:rPr>
          <w:sz w:val="22"/>
          <w:szCs w:val="22"/>
          <w:lang w:eastAsia="en-US"/>
        </w:rPr>
        <w:tab/>
      </w:r>
      <w:r w:rsidRPr="00C54267">
        <w:rPr>
          <w:i/>
          <w:iCs/>
          <w:sz w:val="22"/>
          <w:szCs w:val="22"/>
          <w:u w:val="single"/>
          <w:lang w:eastAsia="en-US"/>
        </w:rPr>
        <w:t>Assignment</w:t>
      </w:r>
      <w:r w:rsidRPr="00C54267">
        <w:rPr>
          <w:sz w:val="22"/>
          <w:szCs w:val="22"/>
          <w:lang w:eastAsia="en-US"/>
        </w:rPr>
        <w:t>.  Neither party may assign this Agreement or any of its rights and obligations under this Agreement without the prior written consent of the other party, and any attempted assignment without consent shall be void, provided however, that the Purchaser may, without the prior written consent of the Company, assign this Agreement to any of its present or future affiliates, subsidiaries or successors, including without limitation successors of all or substantially all of the Purchaser's assets.</w:t>
      </w:r>
    </w:p>
    <w:p w14:paraId="72564926" w14:textId="77777777" w:rsidR="008F48B4" w:rsidRPr="00E53665" w:rsidRDefault="008F48B4">
      <w:pPr>
        <w:keepNext/>
        <w:jc w:val="both"/>
        <w:rPr>
          <w:sz w:val="22"/>
          <w:szCs w:val="22"/>
          <w:lang w:eastAsia="en-US"/>
        </w:rPr>
      </w:pPr>
    </w:p>
    <w:p w14:paraId="73411EBA" w14:textId="77777777" w:rsidR="008F48B4" w:rsidRPr="00E53665" w:rsidRDefault="00C54267" w:rsidP="0044090A">
      <w:pPr>
        <w:keepNext/>
        <w:ind w:left="1440" w:hanging="720"/>
        <w:jc w:val="both"/>
        <w:rPr>
          <w:sz w:val="22"/>
          <w:szCs w:val="22"/>
          <w:lang w:eastAsia="en-US"/>
        </w:rPr>
      </w:pPr>
      <w:r w:rsidRPr="00C54267">
        <w:rPr>
          <w:sz w:val="22"/>
          <w:szCs w:val="22"/>
          <w:lang w:eastAsia="en-US"/>
        </w:rPr>
        <w:t>9.2</w:t>
      </w:r>
      <w:r w:rsidRPr="00C54267">
        <w:rPr>
          <w:sz w:val="22"/>
          <w:szCs w:val="22"/>
          <w:lang w:eastAsia="en-US"/>
        </w:rPr>
        <w:tab/>
      </w:r>
      <w:r w:rsidRPr="00C54267">
        <w:rPr>
          <w:i/>
          <w:iCs/>
          <w:sz w:val="22"/>
          <w:szCs w:val="22"/>
          <w:u w:val="single"/>
          <w:lang w:eastAsia="en-US"/>
        </w:rPr>
        <w:t>Applicable Law</w:t>
      </w:r>
      <w:r w:rsidRPr="00C54267">
        <w:rPr>
          <w:sz w:val="22"/>
          <w:szCs w:val="22"/>
          <w:lang w:eastAsia="en-US"/>
        </w:rPr>
        <w:t xml:space="preserve">.  This Agreement shall be governed by, subject to, and interpreted in accordance with the laws of the </w:t>
      </w:r>
      <w:r w:rsidR="005256C7" w:rsidRPr="005256C7">
        <w:rPr>
          <w:sz w:val="22"/>
          <w:szCs w:val="22"/>
          <w:highlight w:val="yellow"/>
          <w:lang w:eastAsia="en-US"/>
        </w:rPr>
        <w:t xml:space="preserve">State of </w:t>
      </w:r>
      <w:r w:rsidR="0044090A">
        <w:rPr>
          <w:sz w:val="22"/>
          <w:szCs w:val="22"/>
          <w:highlight w:val="yellow"/>
          <w:lang w:eastAsia="en-US"/>
        </w:rPr>
        <w:t>Israel</w:t>
      </w:r>
      <w:r w:rsidRPr="00C54267">
        <w:rPr>
          <w:sz w:val="22"/>
          <w:szCs w:val="22"/>
          <w:lang w:eastAsia="en-US"/>
        </w:rPr>
        <w:t xml:space="preserve">, excluding that body of law applicable to conflicts of law. </w:t>
      </w:r>
    </w:p>
    <w:p w14:paraId="2444C360" w14:textId="77777777" w:rsidR="008F48B4" w:rsidRPr="00E53665" w:rsidRDefault="008F48B4">
      <w:pPr>
        <w:keepNext/>
        <w:jc w:val="both"/>
        <w:rPr>
          <w:sz w:val="22"/>
          <w:szCs w:val="22"/>
          <w:lang w:eastAsia="en-US"/>
        </w:rPr>
      </w:pPr>
    </w:p>
    <w:p w14:paraId="7D0812D0" w14:textId="77777777" w:rsidR="008F48B4" w:rsidRPr="00E53665" w:rsidRDefault="00C54267" w:rsidP="00BB0C45">
      <w:pPr>
        <w:keepNext/>
        <w:ind w:left="1440" w:hanging="720"/>
        <w:jc w:val="both"/>
        <w:rPr>
          <w:sz w:val="22"/>
          <w:szCs w:val="22"/>
        </w:rPr>
      </w:pPr>
      <w:r w:rsidRPr="00C54267">
        <w:rPr>
          <w:sz w:val="22"/>
          <w:szCs w:val="22"/>
        </w:rPr>
        <w:t>9.3</w:t>
      </w:r>
      <w:r w:rsidRPr="00C54267">
        <w:rPr>
          <w:sz w:val="22"/>
          <w:szCs w:val="22"/>
        </w:rPr>
        <w:tab/>
      </w:r>
      <w:r w:rsidRPr="00C54267">
        <w:rPr>
          <w:i/>
          <w:iCs/>
          <w:sz w:val="22"/>
          <w:szCs w:val="22"/>
          <w:u w:val="single"/>
        </w:rPr>
        <w:t>Export</w:t>
      </w:r>
      <w:r w:rsidRPr="00C54267">
        <w:rPr>
          <w:sz w:val="22"/>
          <w:szCs w:val="22"/>
        </w:rPr>
        <w:t xml:space="preserve">. Neither party shall export or re-export, directly or indirectly (including via remote access) any Developed Technology or other information or materials provided by the other party to any country or jurisdiction that requires any export licenses or other governmental approval at the time of export without first obtaining such </w:t>
      </w:r>
      <w:proofErr w:type="gramStart"/>
      <w:r w:rsidRPr="00C54267">
        <w:rPr>
          <w:sz w:val="22"/>
          <w:szCs w:val="22"/>
        </w:rPr>
        <w:t>license</w:t>
      </w:r>
      <w:proofErr w:type="gramEnd"/>
      <w:r w:rsidRPr="00C54267">
        <w:rPr>
          <w:sz w:val="22"/>
          <w:szCs w:val="22"/>
        </w:rPr>
        <w:t xml:space="preserve"> or approval. It shall be the exporting party's responsibility to comply with all such export regulations, although the other party </w:t>
      </w:r>
      <w:proofErr w:type="gramStart"/>
      <w:r w:rsidRPr="00C54267">
        <w:rPr>
          <w:sz w:val="22"/>
          <w:szCs w:val="22"/>
        </w:rPr>
        <w:t>shall</w:t>
      </w:r>
      <w:proofErr w:type="gramEnd"/>
      <w:r w:rsidRPr="00C54267">
        <w:rPr>
          <w:sz w:val="22"/>
          <w:szCs w:val="22"/>
        </w:rPr>
        <w:t xml:space="preserve"> provide reasonable cooperation, assistance and information </w:t>
      </w:r>
      <w:proofErr w:type="gramStart"/>
      <w:r w:rsidRPr="00C54267">
        <w:rPr>
          <w:sz w:val="22"/>
          <w:szCs w:val="22"/>
        </w:rPr>
        <w:t>in respect thereof</w:t>
      </w:r>
      <w:proofErr w:type="gramEnd"/>
      <w:r w:rsidRPr="00C54267">
        <w:rPr>
          <w:sz w:val="22"/>
          <w:szCs w:val="22"/>
        </w:rPr>
        <w:t>.</w:t>
      </w:r>
    </w:p>
    <w:p w14:paraId="39C6A6B4" w14:textId="77777777" w:rsidR="008F48B4" w:rsidRPr="00E53665" w:rsidRDefault="008F48B4">
      <w:pPr>
        <w:keepNext/>
        <w:jc w:val="both"/>
        <w:rPr>
          <w:sz w:val="22"/>
          <w:szCs w:val="22"/>
        </w:rPr>
      </w:pPr>
    </w:p>
    <w:p w14:paraId="14F62C06" w14:textId="77777777" w:rsidR="008F48B4" w:rsidRPr="00E53665" w:rsidRDefault="00C54267">
      <w:pPr>
        <w:keepNext/>
        <w:ind w:left="1440" w:hanging="720"/>
        <w:jc w:val="both"/>
        <w:rPr>
          <w:sz w:val="22"/>
          <w:szCs w:val="22"/>
          <w:lang w:eastAsia="en-US"/>
        </w:rPr>
      </w:pPr>
      <w:r w:rsidRPr="00C54267">
        <w:rPr>
          <w:sz w:val="22"/>
          <w:szCs w:val="22"/>
          <w:lang w:eastAsia="en-US"/>
        </w:rPr>
        <w:t>9.4</w:t>
      </w:r>
      <w:r w:rsidRPr="00C54267">
        <w:rPr>
          <w:sz w:val="22"/>
          <w:szCs w:val="22"/>
          <w:lang w:eastAsia="en-US"/>
        </w:rPr>
        <w:tab/>
      </w:r>
      <w:r w:rsidRPr="00C54267">
        <w:rPr>
          <w:i/>
          <w:iCs/>
          <w:sz w:val="22"/>
          <w:szCs w:val="22"/>
          <w:u w:val="single"/>
          <w:lang w:eastAsia="en-US"/>
        </w:rPr>
        <w:t>Partial Invalidity</w:t>
      </w:r>
      <w:r w:rsidRPr="00C54267">
        <w:rPr>
          <w:sz w:val="22"/>
          <w:szCs w:val="22"/>
          <w:lang w:eastAsia="en-US"/>
        </w:rPr>
        <w:t>.  Whenever possible, each provision of this Agreement shall be interpreted in such manner as to be effective and valid under applicable law, but in the event that any provision herein is held to be invalid or unenforceable under any circumstances, such holding shall not affect the validity or enforceability of such provision under other circumstances, of any other provision herein, or of this Agreement as a whole.</w:t>
      </w:r>
    </w:p>
    <w:p w14:paraId="4303937C" w14:textId="77777777" w:rsidR="008F48B4" w:rsidRPr="00E53665" w:rsidRDefault="008F48B4">
      <w:pPr>
        <w:keepNext/>
        <w:jc w:val="both"/>
        <w:rPr>
          <w:sz w:val="22"/>
          <w:szCs w:val="22"/>
          <w:lang w:eastAsia="en-US"/>
        </w:rPr>
      </w:pPr>
    </w:p>
    <w:p w14:paraId="7B3DC373" w14:textId="77777777" w:rsidR="008F48B4" w:rsidRPr="00E53665" w:rsidRDefault="00C54267" w:rsidP="0018346B">
      <w:pPr>
        <w:keepNext/>
        <w:ind w:left="1440" w:hanging="720"/>
        <w:jc w:val="both"/>
        <w:rPr>
          <w:sz w:val="22"/>
          <w:szCs w:val="22"/>
          <w:lang w:eastAsia="en-US"/>
        </w:rPr>
      </w:pPr>
      <w:r w:rsidRPr="00C54267">
        <w:rPr>
          <w:sz w:val="22"/>
          <w:szCs w:val="22"/>
          <w:lang w:eastAsia="en-US"/>
        </w:rPr>
        <w:t>9.5</w:t>
      </w:r>
      <w:r w:rsidRPr="00C54267">
        <w:rPr>
          <w:sz w:val="22"/>
          <w:szCs w:val="22"/>
          <w:lang w:eastAsia="en-US"/>
        </w:rPr>
        <w:tab/>
      </w:r>
      <w:r w:rsidRPr="00C54267">
        <w:rPr>
          <w:i/>
          <w:iCs/>
          <w:sz w:val="22"/>
          <w:szCs w:val="22"/>
          <w:u w:val="single"/>
          <w:lang w:eastAsia="en-US"/>
        </w:rPr>
        <w:t>Modifications</w:t>
      </w:r>
      <w:r w:rsidRPr="00C54267">
        <w:rPr>
          <w:sz w:val="22"/>
          <w:szCs w:val="22"/>
          <w:lang w:eastAsia="en-US"/>
        </w:rPr>
        <w:t>.  No modifications or amendments to this Agreement shall be binding upon the parties unless in writing signed by both parties.</w:t>
      </w:r>
    </w:p>
    <w:p w14:paraId="0B8016F4" w14:textId="77777777" w:rsidR="008F48B4" w:rsidRPr="00E53665" w:rsidRDefault="008F48B4">
      <w:pPr>
        <w:keepNext/>
        <w:jc w:val="both"/>
        <w:rPr>
          <w:sz w:val="22"/>
          <w:szCs w:val="22"/>
          <w:lang w:eastAsia="en-US"/>
        </w:rPr>
      </w:pPr>
    </w:p>
    <w:p w14:paraId="4BFD5200" w14:textId="77777777" w:rsidR="008F48B4" w:rsidRPr="00E53665" w:rsidRDefault="00C54267" w:rsidP="00B318DB">
      <w:pPr>
        <w:keepNext/>
        <w:ind w:left="1440" w:hanging="720"/>
        <w:jc w:val="both"/>
        <w:rPr>
          <w:sz w:val="22"/>
          <w:szCs w:val="22"/>
          <w:lang w:eastAsia="en-US"/>
        </w:rPr>
      </w:pPr>
      <w:r w:rsidRPr="00C54267">
        <w:rPr>
          <w:sz w:val="22"/>
          <w:szCs w:val="22"/>
          <w:lang w:eastAsia="en-US"/>
        </w:rPr>
        <w:t xml:space="preserve"> 9.6</w:t>
      </w:r>
      <w:r w:rsidRPr="00C54267">
        <w:rPr>
          <w:sz w:val="22"/>
          <w:szCs w:val="22"/>
          <w:lang w:eastAsia="en-US"/>
        </w:rPr>
        <w:tab/>
      </w:r>
      <w:r w:rsidRPr="00C54267">
        <w:rPr>
          <w:i/>
          <w:iCs/>
          <w:sz w:val="22"/>
          <w:szCs w:val="22"/>
          <w:u w:val="single"/>
          <w:lang w:eastAsia="en-US"/>
        </w:rPr>
        <w:t>Waiver</w:t>
      </w:r>
      <w:r w:rsidRPr="00C54267">
        <w:rPr>
          <w:sz w:val="22"/>
          <w:szCs w:val="22"/>
          <w:lang w:eastAsia="en-US"/>
        </w:rPr>
        <w:t>.  A failure or delay of either party to enforce its rights hereunder shall in no way be construed to be a waiver of such rights or any other rights hereunder.</w:t>
      </w:r>
    </w:p>
    <w:p w14:paraId="503FAF27" w14:textId="77777777" w:rsidR="008F48B4" w:rsidRPr="00E53665" w:rsidRDefault="008F48B4">
      <w:pPr>
        <w:keepNext/>
        <w:jc w:val="both"/>
        <w:rPr>
          <w:sz w:val="22"/>
          <w:szCs w:val="22"/>
          <w:lang w:eastAsia="en-US"/>
        </w:rPr>
      </w:pPr>
    </w:p>
    <w:p w14:paraId="362F4D40" w14:textId="77777777" w:rsidR="008F48B4" w:rsidRPr="00E53665" w:rsidRDefault="00C54267">
      <w:pPr>
        <w:keepNext/>
        <w:ind w:left="1440" w:hanging="720"/>
        <w:jc w:val="both"/>
        <w:rPr>
          <w:sz w:val="22"/>
          <w:szCs w:val="22"/>
          <w:lang w:eastAsia="en-US"/>
        </w:rPr>
      </w:pPr>
      <w:r w:rsidRPr="00C54267">
        <w:rPr>
          <w:sz w:val="22"/>
          <w:szCs w:val="22"/>
          <w:lang w:eastAsia="en-US"/>
        </w:rPr>
        <w:t>9.7</w:t>
      </w:r>
      <w:r w:rsidRPr="00C54267">
        <w:rPr>
          <w:sz w:val="22"/>
          <w:szCs w:val="22"/>
          <w:lang w:eastAsia="en-US"/>
        </w:rPr>
        <w:tab/>
      </w:r>
      <w:r w:rsidRPr="00C54267">
        <w:rPr>
          <w:i/>
          <w:iCs/>
          <w:sz w:val="22"/>
          <w:szCs w:val="22"/>
          <w:u w:val="single"/>
          <w:lang w:eastAsia="en-US"/>
        </w:rPr>
        <w:t>Notices</w:t>
      </w:r>
      <w:r w:rsidRPr="00C54267">
        <w:rPr>
          <w:sz w:val="22"/>
          <w:szCs w:val="22"/>
          <w:lang w:eastAsia="en-US"/>
        </w:rPr>
        <w:t>.  All notices under this Agreement shall be in writing, and shall be deemed given   (i) upon receipt if they are delivered personally; or (ii) seven business days after delivery if they are given by registered or certified mail with return receipt or by other means that provide written proof of delivery (such as facsimile, internationally recognized overnight courier, or telegram) to the parties at their respective addresses set forth on Page 1 of this Agreement, or to any other address either party from time to time designates to the other by written notice.</w:t>
      </w:r>
    </w:p>
    <w:p w14:paraId="4FB3612C" w14:textId="77777777" w:rsidR="008F48B4" w:rsidRPr="00E53665" w:rsidRDefault="008F48B4">
      <w:pPr>
        <w:keepNext/>
        <w:jc w:val="both"/>
        <w:rPr>
          <w:sz w:val="22"/>
          <w:szCs w:val="22"/>
          <w:lang w:eastAsia="en-US"/>
        </w:rPr>
      </w:pPr>
    </w:p>
    <w:p w14:paraId="2FA3B56B" w14:textId="77777777" w:rsidR="008F48B4" w:rsidRPr="00E53665" w:rsidRDefault="00C54267">
      <w:pPr>
        <w:keepNext/>
        <w:ind w:left="1440" w:hanging="720"/>
        <w:jc w:val="both"/>
        <w:rPr>
          <w:sz w:val="22"/>
          <w:szCs w:val="22"/>
          <w:lang w:eastAsia="en-US"/>
        </w:rPr>
      </w:pPr>
      <w:r w:rsidRPr="00C54267">
        <w:rPr>
          <w:sz w:val="22"/>
          <w:szCs w:val="22"/>
          <w:lang w:eastAsia="en-US"/>
        </w:rPr>
        <w:lastRenderedPageBreak/>
        <w:t>9.8</w:t>
      </w:r>
      <w:r w:rsidRPr="00C54267">
        <w:rPr>
          <w:sz w:val="22"/>
          <w:szCs w:val="22"/>
          <w:lang w:eastAsia="en-US"/>
        </w:rPr>
        <w:tab/>
      </w:r>
      <w:r w:rsidRPr="00C54267">
        <w:rPr>
          <w:i/>
          <w:iCs/>
          <w:sz w:val="22"/>
          <w:szCs w:val="22"/>
          <w:u w:val="single"/>
          <w:lang w:eastAsia="en-US"/>
        </w:rPr>
        <w:t>Headings</w:t>
      </w:r>
      <w:r w:rsidRPr="00C54267">
        <w:rPr>
          <w:sz w:val="22"/>
          <w:szCs w:val="22"/>
          <w:lang w:eastAsia="en-US"/>
        </w:rPr>
        <w:t xml:space="preserve">.  The headings used in this Agreement are for convenience of reference only and are not to be used for interpreting it. </w:t>
      </w:r>
    </w:p>
    <w:p w14:paraId="36739AF2" w14:textId="77777777" w:rsidR="008F48B4" w:rsidRPr="00E53665" w:rsidRDefault="008F48B4">
      <w:pPr>
        <w:keepNext/>
        <w:jc w:val="both"/>
        <w:rPr>
          <w:sz w:val="22"/>
          <w:szCs w:val="22"/>
          <w:lang w:eastAsia="en-US"/>
        </w:rPr>
      </w:pPr>
    </w:p>
    <w:p w14:paraId="0C0BFDEC" w14:textId="77777777" w:rsidR="008F48B4" w:rsidRPr="00E53665" w:rsidRDefault="00C54267">
      <w:pPr>
        <w:keepNext/>
        <w:ind w:left="1440" w:hanging="720"/>
        <w:jc w:val="both"/>
        <w:rPr>
          <w:sz w:val="22"/>
          <w:szCs w:val="22"/>
          <w:u w:val="single"/>
          <w:lang w:eastAsia="en-US"/>
        </w:rPr>
      </w:pPr>
      <w:r w:rsidRPr="00C54267">
        <w:rPr>
          <w:sz w:val="22"/>
          <w:szCs w:val="22"/>
          <w:lang w:eastAsia="en-US"/>
        </w:rPr>
        <w:t>9.9</w:t>
      </w:r>
      <w:r w:rsidRPr="00C54267">
        <w:rPr>
          <w:sz w:val="22"/>
          <w:szCs w:val="22"/>
          <w:lang w:eastAsia="en-US"/>
        </w:rPr>
        <w:tab/>
      </w:r>
      <w:r w:rsidRPr="00C54267">
        <w:rPr>
          <w:i/>
          <w:iCs/>
          <w:sz w:val="22"/>
          <w:szCs w:val="22"/>
          <w:u w:val="single"/>
          <w:lang w:eastAsia="en-US"/>
        </w:rPr>
        <w:t>Remedies</w:t>
      </w:r>
      <w:r w:rsidRPr="00C54267">
        <w:rPr>
          <w:sz w:val="22"/>
          <w:szCs w:val="22"/>
          <w:lang w:eastAsia="en-US"/>
        </w:rPr>
        <w:t xml:space="preserve">. The Purchaser may enforce this Agreement by injunction, specific Performance or other equitable relief, without prejudice to any of the other rights and remedies that it may have under this Agreement or otherwise.   </w:t>
      </w:r>
    </w:p>
    <w:p w14:paraId="43190F91" w14:textId="77777777" w:rsidR="008F48B4" w:rsidRPr="00E53665" w:rsidRDefault="008F48B4">
      <w:pPr>
        <w:keepNext/>
        <w:ind w:left="1440" w:hanging="720"/>
        <w:jc w:val="both"/>
        <w:rPr>
          <w:sz w:val="22"/>
          <w:szCs w:val="22"/>
          <w:lang w:eastAsia="en-US"/>
        </w:rPr>
      </w:pPr>
    </w:p>
    <w:p w14:paraId="3376F66F" w14:textId="77777777" w:rsidR="008F48B4" w:rsidRPr="00E53665" w:rsidRDefault="00C54267">
      <w:pPr>
        <w:keepNext/>
        <w:ind w:left="1440" w:hanging="720"/>
        <w:jc w:val="both"/>
        <w:rPr>
          <w:sz w:val="22"/>
          <w:szCs w:val="22"/>
          <w:lang w:eastAsia="en-US"/>
        </w:rPr>
      </w:pPr>
      <w:r w:rsidRPr="00C54267">
        <w:rPr>
          <w:sz w:val="22"/>
          <w:szCs w:val="22"/>
          <w:lang w:eastAsia="en-US"/>
        </w:rPr>
        <w:t>9.10</w:t>
      </w:r>
      <w:r w:rsidRPr="00C54267">
        <w:rPr>
          <w:sz w:val="22"/>
          <w:szCs w:val="22"/>
          <w:lang w:eastAsia="en-US"/>
        </w:rPr>
        <w:tab/>
      </w:r>
      <w:r w:rsidRPr="00C54267">
        <w:rPr>
          <w:i/>
          <w:iCs/>
          <w:sz w:val="22"/>
          <w:szCs w:val="22"/>
          <w:u w:val="single"/>
          <w:lang w:eastAsia="en-US"/>
        </w:rPr>
        <w:t>Complete Agreement</w:t>
      </w:r>
      <w:r w:rsidRPr="00C54267">
        <w:rPr>
          <w:sz w:val="22"/>
          <w:szCs w:val="22"/>
          <w:lang w:eastAsia="en-US"/>
        </w:rPr>
        <w:t>.  This Agreement constitutes the entire agreement between the parties and supersedes all previous agreements, promises, proposals, negotiations, and understandings between the parties respecting its subject matter as of its date.</w:t>
      </w:r>
      <w:r w:rsidRPr="00C54267">
        <w:rPr>
          <w:sz w:val="22"/>
          <w:szCs w:val="22"/>
          <w:lang w:eastAsia="en-US"/>
        </w:rPr>
        <w:tab/>
      </w:r>
      <w:r w:rsidRPr="00C54267">
        <w:rPr>
          <w:sz w:val="22"/>
          <w:szCs w:val="22"/>
          <w:lang w:eastAsia="en-US"/>
        </w:rPr>
        <w:br/>
      </w:r>
    </w:p>
    <w:p w14:paraId="75D8C21C" w14:textId="77777777" w:rsidR="008F48B4" w:rsidRPr="00E53665" w:rsidRDefault="008F48B4">
      <w:pPr>
        <w:keepNext/>
        <w:ind w:left="1440" w:hanging="720"/>
        <w:jc w:val="both"/>
        <w:rPr>
          <w:sz w:val="22"/>
          <w:szCs w:val="22"/>
          <w:lang w:eastAsia="en-US"/>
        </w:rPr>
      </w:pPr>
    </w:p>
    <w:p w14:paraId="179B9872" w14:textId="77777777" w:rsidR="008F48B4" w:rsidRPr="00E53665" w:rsidRDefault="00C54267">
      <w:pPr>
        <w:pStyle w:val="BodyText"/>
        <w:keepNext/>
        <w:spacing w:line="240" w:lineRule="auto"/>
        <w:rPr>
          <w:b w:val="0"/>
          <w:bCs w:val="0"/>
          <w:sz w:val="22"/>
          <w:szCs w:val="22"/>
          <w:lang w:eastAsia="en-US"/>
        </w:rPr>
      </w:pPr>
      <w:r w:rsidRPr="00C54267">
        <w:rPr>
          <w:b w:val="0"/>
          <w:bCs w:val="0"/>
          <w:sz w:val="22"/>
          <w:szCs w:val="22"/>
          <w:lang w:eastAsia="en-US"/>
        </w:rPr>
        <w:t xml:space="preserve">IN WITNESS WHEREOF, the parties have duly executed this Agreement. </w:t>
      </w:r>
    </w:p>
    <w:p w14:paraId="47341306" w14:textId="77777777" w:rsidR="008F48B4" w:rsidRPr="00E53665" w:rsidRDefault="008F48B4">
      <w:pPr>
        <w:pStyle w:val="BodyText"/>
        <w:keepNext/>
        <w:spacing w:line="240" w:lineRule="auto"/>
        <w:rPr>
          <w:b w:val="0"/>
          <w:bCs w:val="0"/>
          <w:sz w:val="22"/>
          <w:szCs w:val="22"/>
          <w:lang w:eastAsia="en-US"/>
        </w:rPr>
      </w:pPr>
    </w:p>
    <w:p w14:paraId="33CA9D34" w14:textId="77777777" w:rsidR="008F48B4" w:rsidRPr="00E53665" w:rsidRDefault="008F48B4">
      <w:pPr>
        <w:keepNext/>
        <w:ind w:left="4320" w:right="-144"/>
        <w:jc w:val="both"/>
        <w:rPr>
          <w:sz w:val="22"/>
          <w:szCs w:val="22"/>
          <w:lang w:eastAsia="en-US"/>
        </w:rPr>
        <w:sectPr w:rsidR="008F48B4" w:rsidRPr="00E53665">
          <w:headerReference w:type="even" r:id="rId8"/>
          <w:footerReference w:type="even" r:id="rId9"/>
          <w:footerReference w:type="default" r:id="rId10"/>
          <w:pgSz w:w="12240" w:h="15840" w:code="1"/>
          <w:pgMar w:top="1440" w:right="1440" w:bottom="1440" w:left="1440" w:header="720" w:footer="720" w:gutter="0"/>
          <w:pgNumType w:start="1"/>
          <w:cols w:space="720"/>
          <w:noEndnote/>
          <w:titlePg/>
        </w:sectPr>
      </w:pPr>
    </w:p>
    <w:p w14:paraId="7EFDAD6D" w14:textId="77777777" w:rsidR="008F48B4" w:rsidRPr="00E53665" w:rsidRDefault="008E602D" w:rsidP="008E602D">
      <w:pPr>
        <w:keepNext/>
        <w:ind w:left="284" w:right="-144"/>
        <w:jc w:val="both"/>
        <w:rPr>
          <w:sz w:val="22"/>
          <w:szCs w:val="22"/>
          <w:lang w:eastAsia="en-US"/>
        </w:rPr>
      </w:pPr>
      <w:r w:rsidRPr="008E602D">
        <w:rPr>
          <w:sz w:val="22"/>
          <w:szCs w:val="22"/>
          <w:highlight w:val="yellow"/>
          <w:lang w:eastAsia="en-US"/>
        </w:rPr>
        <w:t>_____________</w:t>
      </w:r>
    </w:p>
    <w:p w14:paraId="64F3311F" w14:textId="77777777" w:rsidR="008F48B4" w:rsidRPr="00E53665" w:rsidRDefault="008F48B4">
      <w:pPr>
        <w:keepNext/>
        <w:ind w:left="284" w:right="-144"/>
        <w:jc w:val="both"/>
        <w:rPr>
          <w:sz w:val="22"/>
          <w:szCs w:val="22"/>
          <w:lang w:eastAsia="en-US"/>
        </w:rPr>
      </w:pPr>
    </w:p>
    <w:p w14:paraId="60B05C49" w14:textId="77777777" w:rsidR="008F48B4" w:rsidRPr="00E53665" w:rsidRDefault="008F48B4">
      <w:pPr>
        <w:keepNext/>
        <w:ind w:left="284" w:right="-144"/>
        <w:jc w:val="both"/>
        <w:rPr>
          <w:sz w:val="22"/>
          <w:szCs w:val="22"/>
          <w:lang w:eastAsia="en-US"/>
        </w:rPr>
      </w:pPr>
    </w:p>
    <w:p w14:paraId="68D1372E" w14:textId="77777777" w:rsidR="008F48B4" w:rsidRPr="00E53665" w:rsidRDefault="00C54267">
      <w:pPr>
        <w:keepNext/>
        <w:ind w:left="284" w:right="-144"/>
        <w:jc w:val="both"/>
        <w:rPr>
          <w:sz w:val="22"/>
          <w:szCs w:val="22"/>
          <w:lang w:eastAsia="en-US"/>
        </w:rPr>
      </w:pPr>
      <w:proofErr w:type="gramStart"/>
      <w:r w:rsidRPr="00C54267">
        <w:rPr>
          <w:sz w:val="22"/>
          <w:szCs w:val="22"/>
          <w:lang w:eastAsia="en-US"/>
        </w:rPr>
        <w:t>By:_</w:t>
      </w:r>
      <w:proofErr w:type="gramEnd"/>
      <w:r w:rsidRPr="00C54267">
        <w:rPr>
          <w:sz w:val="22"/>
          <w:szCs w:val="22"/>
          <w:lang w:eastAsia="en-US"/>
        </w:rPr>
        <w:t>_________________________________</w:t>
      </w:r>
    </w:p>
    <w:p w14:paraId="3D3ED7AC" w14:textId="77777777" w:rsidR="008F48B4" w:rsidRPr="00E53665" w:rsidRDefault="00C54267">
      <w:pPr>
        <w:keepNext/>
        <w:ind w:left="284" w:right="-144"/>
        <w:jc w:val="both"/>
        <w:rPr>
          <w:sz w:val="22"/>
          <w:szCs w:val="22"/>
          <w:lang w:eastAsia="en-US"/>
        </w:rPr>
      </w:pPr>
      <w:r w:rsidRPr="00C54267">
        <w:rPr>
          <w:sz w:val="22"/>
          <w:szCs w:val="22"/>
          <w:lang w:eastAsia="en-US"/>
        </w:rPr>
        <w:t xml:space="preserve">     Name:</w:t>
      </w:r>
    </w:p>
    <w:p w14:paraId="2EE4B3E8" w14:textId="77777777" w:rsidR="008F48B4" w:rsidRPr="00E53665" w:rsidRDefault="00C54267">
      <w:pPr>
        <w:keepNext/>
        <w:ind w:left="284" w:right="-144"/>
        <w:jc w:val="both"/>
        <w:rPr>
          <w:sz w:val="22"/>
          <w:szCs w:val="22"/>
          <w:lang w:eastAsia="en-US"/>
        </w:rPr>
      </w:pPr>
      <w:r w:rsidRPr="00C54267">
        <w:rPr>
          <w:sz w:val="22"/>
          <w:szCs w:val="22"/>
          <w:lang w:eastAsia="en-US"/>
        </w:rPr>
        <w:t xml:space="preserve">     Title:</w:t>
      </w:r>
    </w:p>
    <w:p w14:paraId="16D69DA1" w14:textId="77777777" w:rsidR="008F48B4" w:rsidRPr="00E53665" w:rsidRDefault="00C54267">
      <w:pPr>
        <w:keepNext/>
        <w:ind w:left="284" w:right="-144"/>
        <w:jc w:val="both"/>
        <w:rPr>
          <w:sz w:val="22"/>
          <w:szCs w:val="22"/>
          <w:lang w:eastAsia="en-US"/>
        </w:rPr>
      </w:pPr>
      <w:r w:rsidRPr="00C54267">
        <w:rPr>
          <w:sz w:val="22"/>
          <w:szCs w:val="22"/>
          <w:lang w:eastAsia="en-US"/>
        </w:rPr>
        <w:t xml:space="preserve">     Date:</w:t>
      </w:r>
      <w:r w:rsidRPr="00C54267">
        <w:rPr>
          <w:sz w:val="22"/>
          <w:szCs w:val="22"/>
          <w:lang w:eastAsia="en-US"/>
        </w:rPr>
        <w:tab/>
      </w:r>
      <w:r w:rsidRPr="00C54267">
        <w:rPr>
          <w:sz w:val="22"/>
          <w:szCs w:val="22"/>
          <w:lang w:eastAsia="en-US"/>
        </w:rPr>
        <w:br/>
      </w:r>
    </w:p>
    <w:p w14:paraId="4269F4DE" w14:textId="77777777" w:rsidR="00C63467" w:rsidRDefault="008E602D" w:rsidP="008E602D">
      <w:pPr>
        <w:keepNext/>
        <w:ind w:left="284" w:right="-144"/>
        <w:jc w:val="both"/>
        <w:rPr>
          <w:sz w:val="22"/>
          <w:szCs w:val="22"/>
          <w:lang w:eastAsia="en-US"/>
        </w:rPr>
      </w:pPr>
      <w:r w:rsidRPr="008E602D">
        <w:rPr>
          <w:sz w:val="22"/>
          <w:szCs w:val="22"/>
          <w:highlight w:val="yellow"/>
          <w:lang w:eastAsia="en-US"/>
        </w:rPr>
        <w:t>_______________</w:t>
      </w:r>
    </w:p>
    <w:p w14:paraId="75E3B825" w14:textId="77777777" w:rsidR="008F48B4" w:rsidRPr="00E53665" w:rsidRDefault="008F48B4">
      <w:pPr>
        <w:keepNext/>
        <w:ind w:left="284" w:right="-144"/>
        <w:jc w:val="both"/>
        <w:rPr>
          <w:sz w:val="22"/>
          <w:szCs w:val="22"/>
          <w:lang w:eastAsia="en-US"/>
        </w:rPr>
      </w:pPr>
    </w:p>
    <w:p w14:paraId="3C1C58EE" w14:textId="77777777" w:rsidR="008F48B4" w:rsidRPr="00E53665" w:rsidRDefault="00C54267">
      <w:pPr>
        <w:keepNext/>
        <w:ind w:left="284" w:right="-144"/>
        <w:jc w:val="both"/>
        <w:rPr>
          <w:sz w:val="22"/>
          <w:szCs w:val="22"/>
          <w:lang w:eastAsia="en-US"/>
        </w:rPr>
      </w:pPr>
      <w:proofErr w:type="gramStart"/>
      <w:r w:rsidRPr="00C54267">
        <w:rPr>
          <w:sz w:val="22"/>
          <w:szCs w:val="22"/>
          <w:lang w:eastAsia="en-US"/>
        </w:rPr>
        <w:t>By:_</w:t>
      </w:r>
      <w:proofErr w:type="gramEnd"/>
      <w:r w:rsidRPr="00C54267">
        <w:rPr>
          <w:sz w:val="22"/>
          <w:szCs w:val="22"/>
          <w:lang w:eastAsia="en-US"/>
        </w:rPr>
        <w:t>_________________________________</w:t>
      </w:r>
    </w:p>
    <w:p w14:paraId="268C751C" w14:textId="77777777" w:rsidR="008F48B4" w:rsidRPr="00E53665" w:rsidRDefault="00C54267">
      <w:pPr>
        <w:keepNext/>
        <w:ind w:left="284" w:right="-144"/>
        <w:jc w:val="both"/>
        <w:rPr>
          <w:sz w:val="22"/>
          <w:szCs w:val="22"/>
          <w:lang w:eastAsia="en-US"/>
        </w:rPr>
      </w:pPr>
      <w:r w:rsidRPr="00C54267">
        <w:rPr>
          <w:sz w:val="22"/>
          <w:szCs w:val="22"/>
          <w:lang w:eastAsia="en-US"/>
        </w:rPr>
        <w:t xml:space="preserve">     Name:</w:t>
      </w:r>
    </w:p>
    <w:p w14:paraId="7575740F" w14:textId="77777777" w:rsidR="008F48B4" w:rsidRPr="00E53665" w:rsidRDefault="00C54267">
      <w:pPr>
        <w:keepNext/>
        <w:ind w:left="284" w:right="-144"/>
        <w:jc w:val="both"/>
        <w:rPr>
          <w:sz w:val="22"/>
          <w:szCs w:val="22"/>
          <w:lang w:eastAsia="en-US"/>
        </w:rPr>
      </w:pPr>
      <w:r w:rsidRPr="00C54267">
        <w:rPr>
          <w:sz w:val="22"/>
          <w:szCs w:val="22"/>
          <w:lang w:eastAsia="en-US"/>
        </w:rPr>
        <w:t xml:space="preserve">     Title:</w:t>
      </w:r>
    </w:p>
    <w:p w14:paraId="35F248D4" w14:textId="77777777" w:rsidR="008F48B4" w:rsidRPr="00E53665" w:rsidRDefault="00C54267">
      <w:pPr>
        <w:keepNext/>
        <w:ind w:left="284" w:right="-144"/>
        <w:jc w:val="both"/>
        <w:rPr>
          <w:sz w:val="22"/>
          <w:szCs w:val="22"/>
          <w:lang w:eastAsia="en-US"/>
        </w:rPr>
      </w:pPr>
      <w:r w:rsidRPr="00C54267">
        <w:rPr>
          <w:sz w:val="22"/>
          <w:szCs w:val="22"/>
          <w:lang w:eastAsia="en-US"/>
        </w:rPr>
        <w:t xml:space="preserve">     Date:</w:t>
      </w:r>
    </w:p>
    <w:p w14:paraId="2AE0BDB7" w14:textId="77777777" w:rsidR="008F48B4" w:rsidRPr="00E53665" w:rsidRDefault="008F48B4">
      <w:pPr>
        <w:keepNext/>
        <w:ind w:left="284" w:right="-144"/>
        <w:jc w:val="both"/>
        <w:rPr>
          <w:sz w:val="22"/>
          <w:szCs w:val="22"/>
          <w:lang w:eastAsia="en-US"/>
        </w:rPr>
      </w:pPr>
    </w:p>
    <w:p w14:paraId="0ADAE103" w14:textId="77777777" w:rsidR="008F48B4" w:rsidRPr="00E53665" w:rsidRDefault="008F48B4">
      <w:pPr>
        <w:keepNext/>
        <w:ind w:left="284" w:right="-144"/>
        <w:jc w:val="both"/>
        <w:rPr>
          <w:sz w:val="22"/>
          <w:szCs w:val="22"/>
          <w:lang w:eastAsia="en-US"/>
        </w:rPr>
      </w:pPr>
    </w:p>
    <w:p w14:paraId="09F6E72A" w14:textId="77777777" w:rsidR="008F48B4" w:rsidRPr="00E53665" w:rsidRDefault="008F48B4">
      <w:pPr>
        <w:keepNext/>
        <w:ind w:right="-144"/>
        <w:jc w:val="both"/>
        <w:rPr>
          <w:sz w:val="22"/>
          <w:szCs w:val="22"/>
          <w:lang w:eastAsia="en-US"/>
        </w:rPr>
      </w:pPr>
    </w:p>
    <w:p w14:paraId="600EFD23" w14:textId="77777777" w:rsidR="008F48B4" w:rsidRPr="00E53665" w:rsidRDefault="008F48B4">
      <w:pPr>
        <w:keepNext/>
        <w:ind w:right="-144"/>
        <w:jc w:val="both"/>
        <w:rPr>
          <w:sz w:val="22"/>
          <w:szCs w:val="22"/>
          <w:lang w:eastAsia="en-US"/>
        </w:rPr>
      </w:pPr>
    </w:p>
    <w:p w14:paraId="3A122179" w14:textId="77777777" w:rsidR="008F48B4" w:rsidRPr="00E53665" w:rsidRDefault="008F48B4">
      <w:pPr>
        <w:keepNext/>
        <w:tabs>
          <w:tab w:val="left" w:pos="576"/>
          <w:tab w:val="left" w:pos="1296"/>
          <w:tab w:val="right" w:pos="1728"/>
          <w:tab w:val="left" w:pos="2160"/>
          <w:tab w:val="left" w:pos="6480"/>
          <w:tab w:val="right" w:pos="9360"/>
        </w:tabs>
        <w:suppressAutoHyphens/>
        <w:spacing w:line="204" w:lineRule="auto"/>
        <w:jc w:val="both"/>
        <w:rPr>
          <w:sz w:val="22"/>
          <w:szCs w:val="22"/>
          <w:lang w:eastAsia="en-US"/>
        </w:rPr>
      </w:pPr>
    </w:p>
    <w:p w14:paraId="649AFF2A" w14:textId="77777777" w:rsidR="008F48B4" w:rsidRPr="00E53665" w:rsidRDefault="008F48B4">
      <w:pPr>
        <w:keepNext/>
        <w:jc w:val="both"/>
        <w:rPr>
          <w:sz w:val="22"/>
          <w:szCs w:val="22"/>
        </w:rPr>
      </w:pPr>
    </w:p>
    <w:sectPr w:rsidR="008F48B4" w:rsidRPr="00E53665" w:rsidSect="00200FD2">
      <w:type w:val="continuous"/>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4B31" w14:textId="77777777" w:rsidR="008E602D" w:rsidRDefault="008E602D" w:rsidP="009C12E1">
      <w:r>
        <w:separator/>
      </w:r>
    </w:p>
  </w:endnote>
  <w:endnote w:type="continuationSeparator" w:id="0">
    <w:p w14:paraId="45D280E8" w14:textId="77777777" w:rsidR="008E602D" w:rsidRDefault="008E602D" w:rsidP="009C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Lgl">
    <w:altName w:val="Arial"/>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18C4" w14:textId="77777777" w:rsidR="008E602D" w:rsidRDefault="00D03DD5">
    <w:pPr>
      <w:pStyle w:val="Footer"/>
      <w:framePr w:wrap="around" w:vAnchor="text" w:hAnchor="margin" w:xAlign="center" w:y="1"/>
      <w:rPr>
        <w:rStyle w:val="PageNumber"/>
        <w:lang w:eastAsia="en-US"/>
      </w:rPr>
    </w:pPr>
    <w:r>
      <w:rPr>
        <w:rStyle w:val="PageNumber"/>
        <w:lang w:eastAsia="en-US"/>
      </w:rPr>
      <w:fldChar w:fldCharType="begin"/>
    </w:r>
    <w:r w:rsidR="008E602D">
      <w:rPr>
        <w:rStyle w:val="PageNumber"/>
        <w:lang w:eastAsia="en-US"/>
      </w:rPr>
      <w:instrText xml:space="preserve">PAGE  </w:instrText>
    </w:r>
    <w:r>
      <w:rPr>
        <w:rStyle w:val="PageNumber"/>
        <w:lang w:eastAsia="en-US"/>
      </w:rPr>
      <w:fldChar w:fldCharType="separate"/>
    </w:r>
    <w:r w:rsidR="008E602D">
      <w:rPr>
        <w:rStyle w:val="PageNumber"/>
      </w:rPr>
      <w:t>2</w:t>
    </w:r>
    <w:r>
      <w:rPr>
        <w:rStyle w:val="PageNumber"/>
        <w:lang w:eastAsia="en-US"/>
      </w:rPr>
      <w:fldChar w:fldCharType="end"/>
    </w:r>
  </w:p>
  <w:p w14:paraId="360B0546" w14:textId="77777777" w:rsidR="008E602D" w:rsidRDefault="008E602D">
    <w:pPr>
      <w:tabs>
        <w:tab w:val="left" w:pos="576"/>
        <w:tab w:val="center" w:pos="4680"/>
      </w:tabs>
      <w:jc w:val="center"/>
      <w:rPr>
        <w:rFonts w:ascii="CourierLgl" w:hAnsi="CourierLgl" w:cs="CourierLgl"/>
        <w:sz w:val="24"/>
        <w:szCs w:val="24"/>
        <w:lang w:eastAsia="en-US"/>
      </w:rPr>
    </w:pPr>
    <w:r>
      <w:rPr>
        <w:rFonts w:ascii="CourierLgl" w:hAnsi="CourierLgl" w:cs="CourierLgl"/>
        <w:sz w:val="24"/>
        <w:szCs w:val="24"/>
        <w:lang w:eastAsia="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7BDC" w14:textId="77777777" w:rsidR="008E602D" w:rsidRDefault="00D03DD5">
    <w:pPr>
      <w:pStyle w:val="Footer"/>
      <w:framePr w:wrap="around" w:vAnchor="text" w:hAnchor="margin" w:xAlign="center" w:y="1"/>
      <w:rPr>
        <w:rStyle w:val="PageNumber"/>
      </w:rPr>
    </w:pPr>
    <w:r>
      <w:rPr>
        <w:rStyle w:val="PageNumber"/>
      </w:rPr>
      <w:fldChar w:fldCharType="begin"/>
    </w:r>
    <w:r w:rsidR="008E602D">
      <w:rPr>
        <w:rStyle w:val="PageNumber"/>
      </w:rPr>
      <w:instrText xml:space="preserve">PAGE  </w:instrText>
    </w:r>
    <w:r>
      <w:rPr>
        <w:rStyle w:val="PageNumber"/>
      </w:rPr>
      <w:fldChar w:fldCharType="separate"/>
    </w:r>
    <w:r w:rsidR="00D853DE">
      <w:rPr>
        <w:rStyle w:val="PageNumber"/>
        <w:noProof/>
      </w:rPr>
      <w:t>8</w:t>
    </w:r>
    <w:r>
      <w:rPr>
        <w:rStyle w:val="PageNumber"/>
      </w:rPr>
      <w:fldChar w:fldCharType="end"/>
    </w:r>
  </w:p>
  <w:p w14:paraId="09888975" w14:textId="77777777" w:rsidR="008E602D" w:rsidRDefault="008E602D">
    <w:pPr>
      <w:pStyle w:val="Footer"/>
      <w:tabs>
        <w:tab w:val="clear" w:pos="4320"/>
        <w:tab w:val="clear" w:pos="8640"/>
        <w:tab w:val="right" w:pos="9000"/>
      </w:tabs>
      <w:rPr>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A9C0" w14:textId="77777777" w:rsidR="008E602D" w:rsidRDefault="008E602D" w:rsidP="009C12E1">
      <w:r>
        <w:separator/>
      </w:r>
    </w:p>
  </w:footnote>
  <w:footnote w:type="continuationSeparator" w:id="0">
    <w:p w14:paraId="6FDB03AF" w14:textId="77777777" w:rsidR="008E602D" w:rsidRDefault="008E602D" w:rsidP="009C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280E" w14:textId="77777777" w:rsidR="008E602D" w:rsidRDefault="008E602D">
    <w:pPr>
      <w:tabs>
        <w:tab w:val="left" w:pos="576"/>
        <w:tab w:val="left" w:pos="1296"/>
        <w:tab w:val="right" w:pos="1728"/>
        <w:tab w:val="left" w:pos="2160"/>
        <w:tab w:val="left" w:pos="6480"/>
        <w:tab w:val="right" w:pos="9360"/>
      </w:tabs>
      <w:ind w:left="2160" w:hanging="2160"/>
      <w:rPr>
        <w:rFonts w:ascii="CourierLgl" w:hAnsi="CourierLgl" w:cs="CourierLgl"/>
        <w:sz w:val="24"/>
        <w:szCs w:val="2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DAB9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1D4F17"/>
    <w:multiLevelType w:val="hybridMultilevel"/>
    <w:tmpl w:val="82986BC6"/>
    <w:lvl w:ilvl="0" w:tplc="14321AE0">
      <w:start w:val="7"/>
      <w:numFmt w:val="decimal"/>
      <w:lvlText w:val="%1."/>
      <w:lvlJc w:val="left"/>
      <w:pPr>
        <w:tabs>
          <w:tab w:val="num" w:pos="1080"/>
        </w:tabs>
        <w:ind w:left="1080" w:hanging="720"/>
      </w:pPr>
      <w:rPr>
        <w:rFonts w:cs="Times New Roman" w:hint="default"/>
        <w:b/>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2F79B3"/>
    <w:multiLevelType w:val="multilevel"/>
    <w:tmpl w:val="32C07B50"/>
    <w:lvl w:ilvl="0">
      <w:start w:val="11"/>
      <w:numFmt w:val="decimal"/>
      <w:lvlText w:val="%1"/>
      <w:lvlJc w:val="left"/>
      <w:pPr>
        <w:tabs>
          <w:tab w:val="num" w:pos="720"/>
        </w:tabs>
        <w:ind w:left="720" w:hanging="720"/>
      </w:pPr>
      <w:rPr>
        <w:rFonts w:cs="Times New Roman"/>
      </w:rPr>
    </w:lvl>
    <w:lvl w:ilvl="1">
      <w:start w:val="1"/>
      <w:numFmt w:val="decimal"/>
      <w:lvlText w:val="%1.%2"/>
      <w:lvlJc w:val="left"/>
      <w:pPr>
        <w:tabs>
          <w:tab w:val="num" w:pos="1433"/>
        </w:tabs>
        <w:ind w:left="1433" w:hanging="720"/>
      </w:pPr>
      <w:rPr>
        <w:rFonts w:cs="Times New Roman"/>
      </w:rPr>
    </w:lvl>
    <w:lvl w:ilvl="2">
      <w:start w:val="1"/>
      <w:numFmt w:val="decimal"/>
      <w:lvlText w:val="%1.%2.%3"/>
      <w:lvlJc w:val="left"/>
      <w:pPr>
        <w:tabs>
          <w:tab w:val="num" w:pos="2146"/>
        </w:tabs>
        <w:ind w:left="2146" w:hanging="720"/>
      </w:pPr>
      <w:rPr>
        <w:rFonts w:cs="Times New Roman"/>
      </w:rPr>
    </w:lvl>
    <w:lvl w:ilvl="3">
      <w:start w:val="1"/>
      <w:numFmt w:val="decimal"/>
      <w:lvlText w:val="%1.%2.%3.%4"/>
      <w:lvlJc w:val="left"/>
      <w:pPr>
        <w:tabs>
          <w:tab w:val="num" w:pos="2859"/>
        </w:tabs>
        <w:ind w:left="2859" w:hanging="720"/>
      </w:pPr>
      <w:rPr>
        <w:rFonts w:cs="Times New Roman"/>
      </w:rPr>
    </w:lvl>
    <w:lvl w:ilvl="4">
      <w:start w:val="1"/>
      <w:numFmt w:val="decimal"/>
      <w:lvlText w:val="%1.%2.%3.%4.%5"/>
      <w:lvlJc w:val="left"/>
      <w:pPr>
        <w:tabs>
          <w:tab w:val="num" w:pos="3932"/>
        </w:tabs>
        <w:ind w:left="3932" w:hanging="1080"/>
      </w:pPr>
      <w:rPr>
        <w:rFonts w:cs="Times New Roman"/>
      </w:rPr>
    </w:lvl>
    <w:lvl w:ilvl="5">
      <w:start w:val="1"/>
      <w:numFmt w:val="decimal"/>
      <w:lvlText w:val="%1.%2.%3.%4.%5.%6"/>
      <w:lvlJc w:val="left"/>
      <w:pPr>
        <w:tabs>
          <w:tab w:val="num" w:pos="4645"/>
        </w:tabs>
        <w:ind w:left="4645" w:hanging="1080"/>
      </w:pPr>
      <w:rPr>
        <w:rFonts w:cs="Times New Roman"/>
      </w:rPr>
    </w:lvl>
    <w:lvl w:ilvl="6">
      <w:start w:val="1"/>
      <w:numFmt w:val="decimal"/>
      <w:lvlText w:val="%1.%2.%3.%4.%5.%6.%7"/>
      <w:lvlJc w:val="left"/>
      <w:pPr>
        <w:tabs>
          <w:tab w:val="num" w:pos="5718"/>
        </w:tabs>
        <w:ind w:left="5718" w:hanging="1440"/>
      </w:pPr>
      <w:rPr>
        <w:rFonts w:cs="Times New Roman"/>
      </w:rPr>
    </w:lvl>
    <w:lvl w:ilvl="7">
      <w:start w:val="1"/>
      <w:numFmt w:val="decimal"/>
      <w:lvlText w:val="%1.%2.%3.%4.%5.%6.%7.%8"/>
      <w:lvlJc w:val="left"/>
      <w:pPr>
        <w:tabs>
          <w:tab w:val="num" w:pos="6431"/>
        </w:tabs>
        <w:ind w:left="6431" w:hanging="1440"/>
      </w:pPr>
      <w:rPr>
        <w:rFonts w:cs="Times New Roman"/>
      </w:rPr>
    </w:lvl>
    <w:lvl w:ilvl="8">
      <w:start w:val="1"/>
      <w:numFmt w:val="decimal"/>
      <w:lvlText w:val="%1.%2.%3.%4.%5.%6.%7.%8.%9"/>
      <w:lvlJc w:val="left"/>
      <w:pPr>
        <w:tabs>
          <w:tab w:val="num" w:pos="7504"/>
        </w:tabs>
        <w:ind w:left="7504" w:hanging="1800"/>
      </w:pPr>
      <w:rPr>
        <w:rFonts w:cs="Times New Roman"/>
      </w:rPr>
    </w:lvl>
  </w:abstractNum>
  <w:abstractNum w:abstractNumId="3" w15:restartNumberingAfterBreak="0">
    <w:nsid w:val="0944284E"/>
    <w:multiLevelType w:val="multilevel"/>
    <w:tmpl w:val="E65E296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290"/>
        </w:tabs>
        <w:ind w:left="1290" w:hanging="720"/>
      </w:pPr>
      <w:rPr>
        <w:rFonts w:cs="Times New Roman" w:hint="default"/>
      </w:rPr>
    </w:lvl>
    <w:lvl w:ilvl="2">
      <w:start w:val="1"/>
      <w:numFmt w:val="decimal"/>
      <w:lvlText w:val="%1.%2.%3"/>
      <w:lvlJc w:val="left"/>
      <w:pPr>
        <w:tabs>
          <w:tab w:val="num" w:pos="1860"/>
        </w:tabs>
        <w:ind w:left="1860" w:hanging="720"/>
      </w:pPr>
      <w:rPr>
        <w:rFonts w:cs="Times New Roman" w:hint="default"/>
      </w:rPr>
    </w:lvl>
    <w:lvl w:ilvl="3">
      <w:start w:val="1"/>
      <w:numFmt w:val="decimal"/>
      <w:lvlText w:val="%1.%2.%3.%4"/>
      <w:lvlJc w:val="left"/>
      <w:pPr>
        <w:tabs>
          <w:tab w:val="num" w:pos="2430"/>
        </w:tabs>
        <w:ind w:left="2430" w:hanging="720"/>
      </w:pPr>
      <w:rPr>
        <w:rFonts w:cs="Times New Roman" w:hint="default"/>
      </w:rPr>
    </w:lvl>
    <w:lvl w:ilvl="4">
      <w:start w:val="1"/>
      <w:numFmt w:val="decimal"/>
      <w:lvlText w:val="%1.%2.%3.%4.%5"/>
      <w:lvlJc w:val="left"/>
      <w:pPr>
        <w:tabs>
          <w:tab w:val="num" w:pos="3360"/>
        </w:tabs>
        <w:ind w:left="3360" w:hanging="1080"/>
      </w:pPr>
      <w:rPr>
        <w:rFonts w:cs="Times New Roman" w:hint="default"/>
      </w:rPr>
    </w:lvl>
    <w:lvl w:ilvl="5">
      <w:start w:val="1"/>
      <w:numFmt w:val="decimal"/>
      <w:lvlText w:val="%1.%2.%3.%4.%5.%6"/>
      <w:lvlJc w:val="left"/>
      <w:pPr>
        <w:tabs>
          <w:tab w:val="num" w:pos="3930"/>
        </w:tabs>
        <w:ind w:left="3930" w:hanging="1080"/>
      </w:pPr>
      <w:rPr>
        <w:rFonts w:cs="Times New Roman" w:hint="default"/>
      </w:rPr>
    </w:lvl>
    <w:lvl w:ilvl="6">
      <w:start w:val="1"/>
      <w:numFmt w:val="decimal"/>
      <w:lvlText w:val="%1.%2.%3.%4.%5.%6.%7"/>
      <w:lvlJc w:val="left"/>
      <w:pPr>
        <w:tabs>
          <w:tab w:val="num" w:pos="4860"/>
        </w:tabs>
        <w:ind w:left="4860" w:hanging="1440"/>
      </w:pPr>
      <w:rPr>
        <w:rFonts w:cs="Times New Roman" w:hint="default"/>
      </w:rPr>
    </w:lvl>
    <w:lvl w:ilvl="7">
      <w:start w:val="1"/>
      <w:numFmt w:val="decimal"/>
      <w:lvlText w:val="%1.%2.%3.%4.%5.%6.%7.%8"/>
      <w:lvlJc w:val="left"/>
      <w:pPr>
        <w:tabs>
          <w:tab w:val="num" w:pos="5430"/>
        </w:tabs>
        <w:ind w:left="5430" w:hanging="1440"/>
      </w:pPr>
      <w:rPr>
        <w:rFonts w:cs="Times New Roman" w:hint="default"/>
      </w:rPr>
    </w:lvl>
    <w:lvl w:ilvl="8">
      <w:start w:val="1"/>
      <w:numFmt w:val="decimal"/>
      <w:lvlText w:val="%1.%2.%3.%4.%5.%6.%7.%8.%9"/>
      <w:lvlJc w:val="left"/>
      <w:pPr>
        <w:tabs>
          <w:tab w:val="num" w:pos="6360"/>
        </w:tabs>
        <w:ind w:left="6360" w:hanging="1800"/>
      </w:pPr>
      <w:rPr>
        <w:rFonts w:cs="Times New Roman" w:hint="default"/>
      </w:rPr>
    </w:lvl>
  </w:abstractNum>
  <w:abstractNum w:abstractNumId="4" w15:restartNumberingAfterBreak="0">
    <w:nsid w:val="11B05244"/>
    <w:multiLevelType w:val="multilevel"/>
    <w:tmpl w:val="9F2AB64C"/>
    <w:lvl w:ilvl="0">
      <w:start w:val="1"/>
      <w:numFmt w:val="decimal"/>
      <w:lvlText w:val="%1."/>
      <w:lvlJc w:val="center"/>
      <w:pPr>
        <w:tabs>
          <w:tab w:val="num" w:pos="864"/>
        </w:tabs>
        <w:ind w:left="864" w:hanging="432"/>
      </w:pPr>
      <w:rPr>
        <w:rFonts w:cs="Times New Roman"/>
      </w:rPr>
    </w:lvl>
    <w:lvl w:ilvl="1">
      <w:start w:val="1"/>
      <w:numFmt w:val="decimal"/>
      <w:lvlText w:val="%1.%2."/>
      <w:lvlJc w:val="center"/>
      <w:pPr>
        <w:tabs>
          <w:tab w:val="num" w:pos="792"/>
        </w:tabs>
        <w:ind w:left="792" w:hanging="432"/>
      </w:pPr>
      <w:rPr>
        <w:rFonts w:cs="Times New Roman"/>
      </w:rPr>
    </w:lvl>
    <w:lvl w:ilvl="2">
      <w:start w:val="1"/>
      <w:numFmt w:val="decimal"/>
      <w:lvlText w:val="%1.%2.%3."/>
      <w:lvlJc w:val="center"/>
      <w:pPr>
        <w:tabs>
          <w:tab w:val="num" w:pos="1224"/>
        </w:tabs>
        <w:ind w:left="1224" w:hanging="504"/>
      </w:pPr>
      <w:rPr>
        <w:rFonts w:cs="Times New Roman"/>
      </w:rPr>
    </w:lvl>
    <w:lvl w:ilvl="3">
      <w:start w:val="1"/>
      <w:numFmt w:val="decimal"/>
      <w:lvlText w:val="%1.%2.%3.%4."/>
      <w:lvlJc w:val="center"/>
      <w:pPr>
        <w:tabs>
          <w:tab w:val="num" w:pos="1728"/>
        </w:tabs>
        <w:ind w:left="1728" w:hanging="648"/>
      </w:pPr>
      <w:rPr>
        <w:rFonts w:cs="Times New Roman"/>
      </w:rPr>
    </w:lvl>
    <w:lvl w:ilvl="4">
      <w:start w:val="1"/>
      <w:numFmt w:val="decimal"/>
      <w:lvlText w:val="%1.%2.%3.%4.%5."/>
      <w:lvlJc w:val="center"/>
      <w:pPr>
        <w:tabs>
          <w:tab w:val="num" w:pos="2232"/>
        </w:tabs>
        <w:ind w:left="2232" w:hanging="792"/>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5" w15:restartNumberingAfterBreak="0">
    <w:nsid w:val="246B6801"/>
    <w:multiLevelType w:val="multilevel"/>
    <w:tmpl w:val="8AB252A2"/>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273"/>
        </w:tabs>
        <w:ind w:left="3273" w:hanging="72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335"/>
        </w:tabs>
        <w:ind w:left="5335" w:hanging="108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397"/>
        </w:tabs>
        <w:ind w:left="7397" w:hanging="1440"/>
      </w:pPr>
      <w:rPr>
        <w:rFonts w:cs="Times New Roman" w:hint="default"/>
      </w:rPr>
    </w:lvl>
    <w:lvl w:ilvl="8">
      <w:start w:val="1"/>
      <w:numFmt w:val="decimal"/>
      <w:lvlText w:val="%1.%2.%3.%4.%5.%6.%7.%8.%9."/>
      <w:lvlJc w:val="left"/>
      <w:pPr>
        <w:tabs>
          <w:tab w:val="num" w:pos="8608"/>
        </w:tabs>
        <w:ind w:left="8608" w:hanging="1800"/>
      </w:pPr>
      <w:rPr>
        <w:rFonts w:cs="Times New Roman" w:hint="default"/>
      </w:rPr>
    </w:lvl>
  </w:abstractNum>
  <w:abstractNum w:abstractNumId="6" w15:restartNumberingAfterBreak="0">
    <w:nsid w:val="25B259C2"/>
    <w:multiLevelType w:val="hybridMultilevel"/>
    <w:tmpl w:val="69E272C8"/>
    <w:lvl w:ilvl="0" w:tplc="BAF6DDC0">
      <w:start w:val="1"/>
      <w:numFmt w:val="lowerLetter"/>
      <w:lvlText w:val="(%1)"/>
      <w:lvlJc w:val="left"/>
      <w:pPr>
        <w:tabs>
          <w:tab w:val="num" w:pos="1290"/>
        </w:tabs>
        <w:ind w:left="1290" w:hanging="720"/>
      </w:pPr>
      <w:rPr>
        <w:rFonts w:cs="Times New Roman" w:hint="default"/>
      </w:rPr>
    </w:lvl>
    <w:lvl w:ilvl="1" w:tplc="8D768A12" w:tentative="1">
      <w:start w:val="1"/>
      <w:numFmt w:val="lowerLetter"/>
      <w:lvlText w:val="%2."/>
      <w:lvlJc w:val="left"/>
      <w:pPr>
        <w:tabs>
          <w:tab w:val="num" w:pos="1650"/>
        </w:tabs>
        <w:ind w:left="1650" w:hanging="360"/>
      </w:pPr>
      <w:rPr>
        <w:rFonts w:cs="Times New Roman"/>
      </w:rPr>
    </w:lvl>
    <w:lvl w:ilvl="2" w:tplc="5028674C" w:tentative="1">
      <w:start w:val="1"/>
      <w:numFmt w:val="lowerRoman"/>
      <w:lvlText w:val="%3."/>
      <w:lvlJc w:val="right"/>
      <w:pPr>
        <w:tabs>
          <w:tab w:val="num" w:pos="2370"/>
        </w:tabs>
        <w:ind w:left="2370" w:hanging="180"/>
      </w:pPr>
      <w:rPr>
        <w:rFonts w:cs="Times New Roman"/>
      </w:rPr>
    </w:lvl>
    <w:lvl w:ilvl="3" w:tplc="2F08D5BA" w:tentative="1">
      <w:start w:val="1"/>
      <w:numFmt w:val="decimal"/>
      <w:lvlText w:val="%4."/>
      <w:lvlJc w:val="left"/>
      <w:pPr>
        <w:tabs>
          <w:tab w:val="num" w:pos="3090"/>
        </w:tabs>
        <w:ind w:left="3090" w:hanging="360"/>
      </w:pPr>
      <w:rPr>
        <w:rFonts w:cs="Times New Roman"/>
      </w:rPr>
    </w:lvl>
    <w:lvl w:ilvl="4" w:tplc="D6C86914" w:tentative="1">
      <w:start w:val="1"/>
      <w:numFmt w:val="lowerLetter"/>
      <w:lvlText w:val="%5."/>
      <w:lvlJc w:val="left"/>
      <w:pPr>
        <w:tabs>
          <w:tab w:val="num" w:pos="3810"/>
        </w:tabs>
        <w:ind w:left="3810" w:hanging="360"/>
      </w:pPr>
      <w:rPr>
        <w:rFonts w:cs="Times New Roman"/>
      </w:rPr>
    </w:lvl>
    <w:lvl w:ilvl="5" w:tplc="93B2C170" w:tentative="1">
      <w:start w:val="1"/>
      <w:numFmt w:val="lowerRoman"/>
      <w:lvlText w:val="%6."/>
      <w:lvlJc w:val="right"/>
      <w:pPr>
        <w:tabs>
          <w:tab w:val="num" w:pos="4530"/>
        </w:tabs>
        <w:ind w:left="4530" w:hanging="180"/>
      </w:pPr>
      <w:rPr>
        <w:rFonts w:cs="Times New Roman"/>
      </w:rPr>
    </w:lvl>
    <w:lvl w:ilvl="6" w:tplc="6DA603CC" w:tentative="1">
      <w:start w:val="1"/>
      <w:numFmt w:val="decimal"/>
      <w:lvlText w:val="%7."/>
      <w:lvlJc w:val="left"/>
      <w:pPr>
        <w:tabs>
          <w:tab w:val="num" w:pos="5250"/>
        </w:tabs>
        <w:ind w:left="5250" w:hanging="360"/>
      </w:pPr>
      <w:rPr>
        <w:rFonts w:cs="Times New Roman"/>
      </w:rPr>
    </w:lvl>
    <w:lvl w:ilvl="7" w:tplc="2AD0D098" w:tentative="1">
      <w:start w:val="1"/>
      <w:numFmt w:val="lowerLetter"/>
      <w:lvlText w:val="%8."/>
      <w:lvlJc w:val="left"/>
      <w:pPr>
        <w:tabs>
          <w:tab w:val="num" w:pos="5970"/>
        </w:tabs>
        <w:ind w:left="5970" w:hanging="360"/>
      </w:pPr>
      <w:rPr>
        <w:rFonts w:cs="Times New Roman"/>
      </w:rPr>
    </w:lvl>
    <w:lvl w:ilvl="8" w:tplc="E530F0E8" w:tentative="1">
      <w:start w:val="1"/>
      <w:numFmt w:val="lowerRoman"/>
      <w:lvlText w:val="%9."/>
      <w:lvlJc w:val="right"/>
      <w:pPr>
        <w:tabs>
          <w:tab w:val="num" w:pos="6690"/>
        </w:tabs>
        <w:ind w:left="6690" w:hanging="180"/>
      </w:pPr>
      <w:rPr>
        <w:rFonts w:cs="Times New Roman"/>
      </w:rPr>
    </w:lvl>
  </w:abstractNum>
  <w:abstractNum w:abstractNumId="7" w15:restartNumberingAfterBreak="0">
    <w:nsid w:val="260559F2"/>
    <w:multiLevelType w:val="multilevel"/>
    <w:tmpl w:val="E22C57E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0">
    <w:nsid w:val="2BF92201"/>
    <w:multiLevelType w:val="multilevel"/>
    <w:tmpl w:val="CBF04DCE"/>
    <w:lvl w:ilvl="0">
      <w:start w:val="1"/>
      <w:numFmt w:val="decimal"/>
      <w:suff w:val="nothing"/>
      <w:lvlText w:val="SECTION %1"/>
      <w:lvlJc w:val="left"/>
      <w:rPr>
        <w:rFonts w:cs="Times New Roman"/>
        <w:b/>
        <w:i w:val="0"/>
        <w:u w:val="none"/>
      </w:rPr>
    </w:lvl>
    <w:lvl w:ilvl="1">
      <w:start w:val="1"/>
      <w:numFmt w:val="decimal"/>
      <w:lvlText w:val="%1.%2"/>
      <w:lvlJc w:val="left"/>
      <w:pPr>
        <w:tabs>
          <w:tab w:val="num" w:pos="1800"/>
        </w:tabs>
        <w:ind w:firstLine="1440"/>
      </w:pPr>
      <w:rPr>
        <w:rFonts w:cs="Times New Roman"/>
        <w:u w:val="none"/>
      </w:rPr>
    </w:lvl>
    <w:lvl w:ilvl="2">
      <w:start w:val="1"/>
      <w:numFmt w:val="lowerLetter"/>
      <w:lvlText w:val="(%3)"/>
      <w:lvlJc w:val="left"/>
      <w:pPr>
        <w:tabs>
          <w:tab w:val="num" w:pos="2520"/>
        </w:tabs>
        <w:ind w:firstLine="2160"/>
      </w:pPr>
      <w:rPr>
        <w:rFonts w:cs="Times New Roman"/>
        <w:u w:val="none"/>
      </w:rPr>
    </w:lvl>
    <w:lvl w:ilvl="3">
      <w:start w:val="1"/>
      <w:numFmt w:val="decimal"/>
      <w:lvlText w:val="(%4)"/>
      <w:lvlJc w:val="left"/>
      <w:pPr>
        <w:tabs>
          <w:tab w:val="num" w:pos="3240"/>
        </w:tabs>
        <w:ind w:firstLine="2880"/>
      </w:pPr>
      <w:rPr>
        <w:rFonts w:cs="Times New Roman"/>
        <w:u w:val="none"/>
      </w:rPr>
    </w:lvl>
    <w:lvl w:ilvl="4">
      <w:start w:val="1"/>
      <w:numFmt w:val="lowerLetter"/>
      <w:lvlText w:val="%5)"/>
      <w:lvlJc w:val="left"/>
      <w:pPr>
        <w:tabs>
          <w:tab w:val="num" w:pos="3960"/>
        </w:tabs>
        <w:ind w:firstLine="3600"/>
      </w:pPr>
      <w:rPr>
        <w:rFonts w:cs="Times New Roman"/>
      </w:rPr>
    </w:lvl>
    <w:lvl w:ilvl="5">
      <w:start w:val="1"/>
      <w:numFmt w:val="lowerRoman"/>
      <w:lvlText w:val="%6)"/>
      <w:lvlJc w:val="right"/>
      <w:pPr>
        <w:tabs>
          <w:tab w:val="num" w:pos="5040"/>
        </w:tabs>
        <w:ind w:firstLine="4680"/>
      </w:pPr>
      <w:rPr>
        <w:rFonts w:cs="Times New Roman"/>
        <w:u w:val="none"/>
      </w:rPr>
    </w:lvl>
    <w:lvl w:ilvl="6">
      <w:start w:val="1"/>
      <w:numFmt w:val="decimal"/>
      <w:lvlText w:val="%7)"/>
      <w:lvlJc w:val="left"/>
      <w:pPr>
        <w:tabs>
          <w:tab w:val="num" w:pos="5400"/>
        </w:tabs>
        <w:ind w:firstLine="5040"/>
      </w:pPr>
      <w:rPr>
        <w:rFonts w:cs="Times New Roman"/>
        <w:u w:val="none"/>
      </w:rPr>
    </w:lvl>
    <w:lvl w:ilvl="7">
      <w:start w:val="1"/>
      <w:numFmt w:val="lowerLetter"/>
      <w:lvlText w:val="%8."/>
      <w:lvlJc w:val="left"/>
      <w:pPr>
        <w:tabs>
          <w:tab w:val="num" w:pos="6120"/>
        </w:tabs>
        <w:ind w:firstLine="5760"/>
      </w:pPr>
      <w:rPr>
        <w:rFonts w:cs="Times New Roman"/>
        <w:u w:val="none"/>
      </w:rPr>
    </w:lvl>
    <w:lvl w:ilvl="8">
      <w:start w:val="1"/>
      <w:numFmt w:val="lowerRoman"/>
      <w:lvlText w:val="%9."/>
      <w:lvlJc w:val="left"/>
      <w:pPr>
        <w:tabs>
          <w:tab w:val="num" w:pos="3600"/>
        </w:tabs>
        <w:ind w:left="3240" w:hanging="360"/>
      </w:pPr>
      <w:rPr>
        <w:rFonts w:cs="Times New Roman"/>
        <w:u w:val="none"/>
      </w:rPr>
    </w:lvl>
  </w:abstractNum>
  <w:abstractNum w:abstractNumId="9" w15:restartNumberingAfterBreak="0">
    <w:nsid w:val="30B67CBE"/>
    <w:multiLevelType w:val="hybridMultilevel"/>
    <w:tmpl w:val="253CE6E0"/>
    <w:lvl w:ilvl="0" w:tplc="D87A7F9E">
      <w:start w:val="1"/>
      <w:numFmt w:val="lowerLetter"/>
      <w:lvlText w:val="(%1)"/>
      <w:lvlJc w:val="left"/>
      <w:pPr>
        <w:tabs>
          <w:tab w:val="num" w:pos="1290"/>
        </w:tabs>
        <w:ind w:left="1290" w:hanging="720"/>
      </w:pPr>
      <w:rPr>
        <w:rFonts w:cs="Times New Roman" w:hint="default"/>
      </w:rPr>
    </w:lvl>
    <w:lvl w:ilvl="1" w:tplc="6AE08EA0" w:tentative="1">
      <w:start w:val="1"/>
      <w:numFmt w:val="lowerLetter"/>
      <w:lvlText w:val="%2."/>
      <w:lvlJc w:val="left"/>
      <w:pPr>
        <w:tabs>
          <w:tab w:val="num" w:pos="1650"/>
        </w:tabs>
        <w:ind w:left="1650" w:hanging="360"/>
      </w:pPr>
      <w:rPr>
        <w:rFonts w:cs="Times New Roman"/>
      </w:rPr>
    </w:lvl>
    <w:lvl w:ilvl="2" w:tplc="FD6A71C0" w:tentative="1">
      <w:start w:val="1"/>
      <w:numFmt w:val="lowerRoman"/>
      <w:lvlText w:val="%3."/>
      <w:lvlJc w:val="right"/>
      <w:pPr>
        <w:tabs>
          <w:tab w:val="num" w:pos="2370"/>
        </w:tabs>
        <w:ind w:left="2370" w:hanging="180"/>
      </w:pPr>
      <w:rPr>
        <w:rFonts w:cs="Times New Roman"/>
      </w:rPr>
    </w:lvl>
    <w:lvl w:ilvl="3" w:tplc="3B6C2DA2" w:tentative="1">
      <w:start w:val="1"/>
      <w:numFmt w:val="decimal"/>
      <w:lvlText w:val="%4."/>
      <w:lvlJc w:val="left"/>
      <w:pPr>
        <w:tabs>
          <w:tab w:val="num" w:pos="3090"/>
        </w:tabs>
        <w:ind w:left="3090" w:hanging="360"/>
      </w:pPr>
      <w:rPr>
        <w:rFonts w:cs="Times New Roman"/>
      </w:rPr>
    </w:lvl>
    <w:lvl w:ilvl="4" w:tplc="0E727BA4" w:tentative="1">
      <w:start w:val="1"/>
      <w:numFmt w:val="lowerLetter"/>
      <w:lvlText w:val="%5."/>
      <w:lvlJc w:val="left"/>
      <w:pPr>
        <w:tabs>
          <w:tab w:val="num" w:pos="3810"/>
        </w:tabs>
        <w:ind w:left="3810" w:hanging="360"/>
      </w:pPr>
      <w:rPr>
        <w:rFonts w:cs="Times New Roman"/>
      </w:rPr>
    </w:lvl>
    <w:lvl w:ilvl="5" w:tplc="A6F0B270" w:tentative="1">
      <w:start w:val="1"/>
      <w:numFmt w:val="lowerRoman"/>
      <w:lvlText w:val="%6."/>
      <w:lvlJc w:val="right"/>
      <w:pPr>
        <w:tabs>
          <w:tab w:val="num" w:pos="4530"/>
        </w:tabs>
        <w:ind w:left="4530" w:hanging="180"/>
      </w:pPr>
      <w:rPr>
        <w:rFonts w:cs="Times New Roman"/>
      </w:rPr>
    </w:lvl>
    <w:lvl w:ilvl="6" w:tplc="E2A0A15C" w:tentative="1">
      <w:start w:val="1"/>
      <w:numFmt w:val="decimal"/>
      <w:lvlText w:val="%7."/>
      <w:lvlJc w:val="left"/>
      <w:pPr>
        <w:tabs>
          <w:tab w:val="num" w:pos="5250"/>
        </w:tabs>
        <w:ind w:left="5250" w:hanging="360"/>
      </w:pPr>
      <w:rPr>
        <w:rFonts w:cs="Times New Roman"/>
      </w:rPr>
    </w:lvl>
    <w:lvl w:ilvl="7" w:tplc="BE72C2FA" w:tentative="1">
      <w:start w:val="1"/>
      <w:numFmt w:val="lowerLetter"/>
      <w:lvlText w:val="%8."/>
      <w:lvlJc w:val="left"/>
      <w:pPr>
        <w:tabs>
          <w:tab w:val="num" w:pos="5970"/>
        </w:tabs>
        <w:ind w:left="5970" w:hanging="360"/>
      </w:pPr>
      <w:rPr>
        <w:rFonts w:cs="Times New Roman"/>
      </w:rPr>
    </w:lvl>
    <w:lvl w:ilvl="8" w:tplc="A294A398" w:tentative="1">
      <w:start w:val="1"/>
      <w:numFmt w:val="lowerRoman"/>
      <w:lvlText w:val="%9."/>
      <w:lvlJc w:val="right"/>
      <w:pPr>
        <w:tabs>
          <w:tab w:val="num" w:pos="6690"/>
        </w:tabs>
        <w:ind w:left="6690" w:hanging="180"/>
      </w:pPr>
      <w:rPr>
        <w:rFonts w:cs="Times New Roman"/>
      </w:rPr>
    </w:lvl>
  </w:abstractNum>
  <w:abstractNum w:abstractNumId="10" w15:restartNumberingAfterBreak="0">
    <w:nsid w:val="32244371"/>
    <w:multiLevelType w:val="multilevel"/>
    <w:tmpl w:val="9F2AB64C"/>
    <w:lvl w:ilvl="0">
      <w:start w:val="1"/>
      <w:numFmt w:val="decimal"/>
      <w:lvlText w:val="%1."/>
      <w:lvlJc w:val="center"/>
      <w:pPr>
        <w:tabs>
          <w:tab w:val="num" w:pos="864"/>
        </w:tabs>
        <w:ind w:left="864" w:hanging="432"/>
      </w:pPr>
      <w:rPr>
        <w:rFonts w:cs="Times New Roman"/>
      </w:rPr>
    </w:lvl>
    <w:lvl w:ilvl="1">
      <w:start w:val="1"/>
      <w:numFmt w:val="decimal"/>
      <w:lvlText w:val="%1.%2."/>
      <w:lvlJc w:val="center"/>
      <w:pPr>
        <w:tabs>
          <w:tab w:val="num" w:pos="792"/>
        </w:tabs>
        <w:ind w:left="792" w:hanging="432"/>
      </w:pPr>
      <w:rPr>
        <w:rFonts w:cs="Times New Roman"/>
      </w:rPr>
    </w:lvl>
    <w:lvl w:ilvl="2">
      <w:start w:val="1"/>
      <w:numFmt w:val="decimal"/>
      <w:lvlText w:val="%1.%2.%3."/>
      <w:lvlJc w:val="center"/>
      <w:pPr>
        <w:tabs>
          <w:tab w:val="num" w:pos="1224"/>
        </w:tabs>
        <w:ind w:left="1224" w:hanging="504"/>
      </w:pPr>
      <w:rPr>
        <w:rFonts w:cs="Times New Roman"/>
      </w:rPr>
    </w:lvl>
    <w:lvl w:ilvl="3">
      <w:start w:val="1"/>
      <w:numFmt w:val="decimal"/>
      <w:lvlText w:val="%1.%2.%3.%4."/>
      <w:lvlJc w:val="center"/>
      <w:pPr>
        <w:tabs>
          <w:tab w:val="num" w:pos="1728"/>
        </w:tabs>
        <w:ind w:left="1728" w:hanging="648"/>
      </w:pPr>
      <w:rPr>
        <w:rFonts w:cs="Times New Roman"/>
      </w:rPr>
    </w:lvl>
    <w:lvl w:ilvl="4">
      <w:start w:val="1"/>
      <w:numFmt w:val="decimal"/>
      <w:lvlText w:val="%1.%2.%3.%4.%5."/>
      <w:lvlJc w:val="center"/>
      <w:pPr>
        <w:tabs>
          <w:tab w:val="num" w:pos="2232"/>
        </w:tabs>
        <w:ind w:left="2232" w:hanging="792"/>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11" w15:restartNumberingAfterBreak="0">
    <w:nsid w:val="345A1CE7"/>
    <w:multiLevelType w:val="multilevel"/>
    <w:tmpl w:val="E6644880"/>
    <w:lvl w:ilvl="0">
      <w:start w:val="2"/>
      <w:numFmt w:val="decimal"/>
      <w:pStyle w:val="Heading1"/>
      <w:lvlText w:val="%1."/>
      <w:lvlJc w:val="left"/>
      <w:pPr>
        <w:tabs>
          <w:tab w:val="num" w:pos="360"/>
        </w:tabs>
        <w:ind w:left="72" w:hanging="72"/>
      </w:pPr>
      <w:rPr>
        <w:rFonts w:cs="Times New Roman" w:hint="default"/>
      </w:rPr>
    </w:lvl>
    <w:lvl w:ilvl="1">
      <w:start w:val="1"/>
      <w:numFmt w:val="lowerLetter"/>
      <w:pStyle w:val="Heading2"/>
      <w:lvlText w:val="(%2)"/>
      <w:lvlJc w:val="left"/>
      <w:pPr>
        <w:tabs>
          <w:tab w:val="num" w:pos="1080"/>
        </w:tabs>
        <w:ind w:left="72" w:firstLine="648"/>
      </w:pPr>
      <w:rPr>
        <w:rFonts w:cs="Times New Roman" w:hint="default"/>
      </w:rPr>
    </w:lvl>
    <w:lvl w:ilvl="2">
      <w:start w:val="1"/>
      <w:numFmt w:val="upperLetter"/>
      <w:pStyle w:val="Heading3"/>
      <w:lvlText w:val="%3."/>
      <w:lvlJc w:val="left"/>
      <w:pPr>
        <w:tabs>
          <w:tab w:val="num" w:pos="2160"/>
        </w:tabs>
        <w:ind w:left="2160" w:hanging="720"/>
      </w:pPr>
      <w:rPr>
        <w:rFonts w:cs="Times New Roman" w:hint="default"/>
      </w:rPr>
    </w:lvl>
    <w:lvl w:ilvl="3">
      <w:start w:val="1"/>
      <w:numFmt w:val="lowerRoman"/>
      <w:pStyle w:val="Heading4"/>
      <w:lvlText w:val="(%4)"/>
      <w:lvlJc w:val="left"/>
      <w:pPr>
        <w:tabs>
          <w:tab w:val="num" w:pos="2880"/>
        </w:tabs>
        <w:ind w:left="2880" w:hanging="720"/>
      </w:pPr>
      <w:rPr>
        <w:rFonts w:cs="Times New Roman" w:hint="default"/>
      </w:rPr>
    </w:lvl>
    <w:lvl w:ilvl="4">
      <w:start w:val="1"/>
      <w:numFmt w:val="lowerLetter"/>
      <w:pStyle w:val="Heading5"/>
      <w:lvlText w:val="(%5)"/>
      <w:lvlJc w:val="left"/>
      <w:pPr>
        <w:tabs>
          <w:tab w:val="num" w:pos="3600"/>
        </w:tabs>
        <w:ind w:left="3600" w:hanging="720"/>
      </w:pPr>
      <w:rPr>
        <w:rFonts w:cs="Times New Roman" w:hint="default"/>
      </w:rPr>
    </w:lvl>
    <w:lvl w:ilvl="5">
      <w:start w:val="1"/>
      <w:numFmt w:val="decimal"/>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5040"/>
        </w:tabs>
        <w:ind w:left="5040" w:hanging="7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480"/>
        </w:tabs>
        <w:ind w:left="6480" w:hanging="720"/>
      </w:pPr>
      <w:rPr>
        <w:rFonts w:cs="Times New Roman" w:hint="default"/>
      </w:rPr>
    </w:lvl>
  </w:abstractNum>
  <w:abstractNum w:abstractNumId="12" w15:restartNumberingAfterBreak="0">
    <w:nsid w:val="3D4C580B"/>
    <w:multiLevelType w:val="multilevel"/>
    <w:tmpl w:val="CD082FC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05D73BC"/>
    <w:multiLevelType w:val="singleLevel"/>
    <w:tmpl w:val="C518AC90"/>
    <w:lvl w:ilvl="0">
      <w:start w:val="1"/>
      <w:numFmt w:val="bullet"/>
      <w:pStyle w:val="SignatureMacro"/>
      <w:lvlText w:val=""/>
      <w:lvlJc w:val="left"/>
      <w:pPr>
        <w:tabs>
          <w:tab w:val="num" w:pos="360"/>
        </w:tabs>
        <w:ind w:left="360" w:hanging="360"/>
      </w:pPr>
      <w:rPr>
        <w:rFonts w:ascii="Wingdings" w:hAnsi="Wingdings" w:hint="default"/>
      </w:rPr>
    </w:lvl>
  </w:abstractNum>
  <w:abstractNum w:abstractNumId="14" w15:restartNumberingAfterBreak="0">
    <w:nsid w:val="411E5820"/>
    <w:multiLevelType w:val="hybridMultilevel"/>
    <w:tmpl w:val="C846B1A4"/>
    <w:lvl w:ilvl="0" w:tplc="ACC6C67E">
      <w:start w:val="2"/>
      <w:numFmt w:val="lowerLetter"/>
      <w:lvlText w:val="(%1)"/>
      <w:lvlJc w:val="left"/>
      <w:pPr>
        <w:tabs>
          <w:tab w:val="num" w:pos="1440"/>
        </w:tabs>
        <w:ind w:left="1440" w:hanging="720"/>
      </w:pPr>
      <w:rPr>
        <w:rFonts w:cs="Times New Roman" w:hint="default"/>
      </w:rPr>
    </w:lvl>
    <w:lvl w:ilvl="1" w:tplc="4F6695EC" w:tentative="1">
      <w:start w:val="1"/>
      <w:numFmt w:val="lowerLetter"/>
      <w:lvlText w:val="%2."/>
      <w:lvlJc w:val="left"/>
      <w:pPr>
        <w:tabs>
          <w:tab w:val="num" w:pos="1800"/>
        </w:tabs>
        <w:ind w:left="1800" w:hanging="360"/>
      </w:pPr>
      <w:rPr>
        <w:rFonts w:cs="Times New Roman"/>
      </w:rPr>
    </w:lvl>
    <w:lvl w:ilvl="2" w:tplc="F0687D56" w:tentative="1">
      <w:start w:val="1"/>
      <w:numFmt w:val="lowerRoman"/>
      <w:lvlText w:val="%3."/>
      <w:lvlJc w:val="right"/>
      <w:pPr>
        <w:tabs>
          <w:tab w:val="num" w:pos="2520"/>
        </w:tabs>
        <w:ind w:left="2520" w:hanging="180"/>
      </w:pPr>
      <w:rPr>
        <w:rFonts w:cs="Times New Roman"/>
      </w:rPr>
    </w:lvl>
    <w:lvl w:ilvl="3" w:tplc="F45E5E06" w:tentative="1">
      <w:start w:val="1"/>
      <w:numFmt w:val="decimal"/>
      <w:lvlText w:val="%4."/>
      <w:lvlJc w:val="left"/>
      <w:pPr>
        <w:tabs>
          <w:tab w:val="num" w:pos="3240"/>
        </w:tabs>
        <w:ind w:left="3240" w:hanging="360"/>
      </w:pPr>
      <w:rPr>
        <w:rFonts w:cs="Times New Roman"/>
      </w:rPr>
    </w:lvl>
    <w:lvl w:ilvl="4" w:tplc="A18AB854" w:tentative="1">
      <w:start w:val="1"/>
      <w:numFmt w:val="lowerLetter"/>
      <w:lvlText w:val="%5."/>
      <w:lvlJc w:val="left"/>
      <w:pPr>
        <w:tabs>
          <w:tab w:val="num" w:pos="3960"/>
        </w:tabs>
        <w:ind w:left="3960" w:hanging="360"/>
      </w:pPr>
      <w:rPr>
        <w:rFonts w:cs="Times New Roman"/>
      </w:rPr>
    </w:lvl>
    <w:lvl w:ilvl="5" w:tplc="F8708684" w:tentative="1">
      <w:start w:val="1"/>
      <w:numFmt w:val="lowerRoman"/>
      <w:lvlText w:val="%6."/>
      <w:lvlJc w:val="right"/>
      <w:pPr>
        <w:tabs>
          <w:tab w:val="num" w:pos="4680"/>
        </w:tabs>
        <w:ind w:left="4680" w:hanging="180"/>
      </w:pPr>
      <w:rPr>
        <w:rFonts w:cs="Times New Roman"/>
      </w:rPr>
    </w:lvl>
    <w:lvl w:ilvl="6" w:tplc="03F4E1B0" w:tentative="1">
      <w:start w:val="1"/>
      <w:numFmt w:val="decimal"/>
      <w:lvlText w:val="%7."/>
      <w:lvlJc w:val="left"/>
      <w:pPr>
        <w:tabs>
          <w:tab w:val="num" w:pos="5400"/>
        </w:tabs>
        <w:ind w:left="5400" w:hanging="360"/>
      </w:pPr>
      <w:rPr>
        <w:rFonts w:cs="Times New Roman"/>
      </w:rPr>
    </w:lvl>
    <w:lvl w:ilvl="7" w:tplc="BAA85746" w:tentative="1">
      <w:start w:val="1"/>
      <w:numFmt w:val="lowerLetter"/>
      <w:lvlText w:val="%8."/>
      <w:lvlJc w:val="left"/>
      <w:pPr>
        <w:tabs>
          <w:tab w:val="num" w:pos="6120"/>
        </w:tabs>
        <w:ind w:left="6120" w:hanging="360"/>
      </w:pPr>
      <w:rPr>
        <w:rFonts w:cs="Times New Roman"/>
      </w:rPr>
    </w:lvl>
    <w:lvl w:ilvl="8" w:tplc="6AD86508" w:tentative="1">
      <w:start w:val="1"/>
      <w:numFmt w:val="lowerRoman"/>
      <w:lvlText w:val="%9."/>
      <w:lvlJc w:val="right"/>
      <w:pPr>
        <w:tabs>
          <w:tab w:val="num" w:pos="6840"/>
        </w:tabs>
        <w:ind w:left="6840" w:hanging="180"/>
      </w:pPr>
      <w:rPr>
        <w:rFonts w:cs="Times New Roman"/>
      </w:rPr>
    </w:lvl>
  </w:abstractNum>
  <w:abstractNum w:abstractNumId="15" w15:restartNumberingAfterBreak="0">
    <w:nsid w:val="58EF0EEA"/>
    <w:multiLevelType w:val="multilevel"/>
    <w:tmpl w:val="8A12681E"/>
    <w:lvl w:ilvl="0">
      <w:start w:val="1"/>
      <w:numFmt w:val="decimal"/>
      <w:suff w:val="space"/>
      <w:lvlText w:val="SECTION %1."/>
      <w:lvlJc w:val="left"/>
      <w:pPr>
        <w:ind w:left="72" w:firstLine="648"/>
      </w:pPr>
      <w:rPr>
        <w:rFonts w:cs="Times New Roman"/>
      </w:rPr>
    </w:lvl>
    <w:lvl w:ilvl="1">
      <w:start w:val="1"/>
      <w:numFmt w:val="lowerLetter"/>
      <w:lvlText w:val="(%2)"/>
      <w:lvlJc w:val="left"/>
      <w:pPr>
        <w:tabs>
          <w:tab w:val="num" w:pos="1800"/>
        </w:tabs>
        <w:ind w:firstLine="1440"/>
      </w:pPr>
      <w:rPr>
        <w:rFonts w:cs="Times New Roman"/>
      </w:rPr>
    </w:lvl>
    <w:lvl w:ilvl="2">
      <w:start w:val="1"/>
      <w:numFmt w:val="lowerRoman"/>
      <w:lvlText w:val="(%3)"/>
      <w:lvlJc w:val="right"/>
      <w:pPr>
        <w:tabs>
          <w:tab w:val="num" w:pos="2880"/>
        </w:tabs>
        <w:ind w:firstLine="2520"/>
      </w:pPr>
      <w:rPr>
        <w:rFonts w:cs="Times New Roman"/>
      </w:rPr>
    </w:lvl>
    <w:lvl w:ilvl="3">
      <w:start w:val="1"/>
      <w:numFmt w:val="upperLetter"/>
      <w:lvlText w:val="%4."/>
      <w:lvlJc w:val="left"/>
      <w:pPr>
        <w:tabs>
          <w:tab w:val="num" w:pos="3240"/>
        </w:tabs>
        <w:ind w:firstLine="28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5C3068AD"/>
    <w:multiLevelType w:val="multilevel"/>
    <w:tmpl w:val="EF4CF972"/>
    <w:lvl w:ilvl="0">
      <w:start w:val="1"/>
      <w:numFmt w:val="decimal"/>
      <w:lvlText w:val="%1."/>
      <w:lvlJc w:val="center"/>
      <w:pPr>
        <w:tabs>
          <w:tab w:val="num" w:pos="473"/>
        </w:tabs>
        <w:ind w:left="340" w:hanging="227"/>
      </w:pPr>
      <w:rPr>
        <w:rFonts w:cs="Times New Roman"/>
      </w:rPr>
    </w:lvl>
    <w:lvl w:ilvl="1">
      <w:start w:val="1"/>
      <w:numFmt w:val="decimal"/>
      <w:lvlText w:val="%1.%2."/>
      <w:lvlJc w:val="center"/>
      <w:pPr>
        <w:tabs>
          <w:tab w:val="num" w:pos="1037"/>
        </w:tabs>
        <w:ind w:left="1020" w:hanging="340"/>
      </w:pPr>
      <w:rPr>
        <w:rFonts w:cs="Times New Roman"/>
      </w:rPr>
    </w:lvl>
    <w:lvl w:ilvl="2">
      <w:start w:val="1"/>
      <w:numFmt w:val="decimal"/>
      <w:lvlText w:val="%1.%2.%3."/>
      <w:lvlJc w:val="center"/>
      <w:pPr>
        <w:tabs>
          <w:tab w:val="num" w:pos="1814"/>
        </w:tabs>
        <w:ind w:left="1814" w:hanging="510"/>
      </w:pPr>
      <w:rPr>
        <w:rFonts w:cs="Times New Roman"/>
      </w:rPr>
    </w:lvl>
    <w:lvl w:ilvl="3">
      <w:start w:val="1"/>
      <w:numFmt w:val="decimal"/>
      <w:lvlText w:val="%1.%2.%3.%4"/>
      <w:lvlJc w:val="center"/>
      <w:pPr>
        <w:tabs>
          <w:tab w:val="num" w:pos="2778"/>
        </w:tabs>
        <w:ind w:left="2778" w:hanging="624"/>
      </w:pPr>
      <w:rPr>
        <w:rFonts w:cs="Times New Roman"/>
      </w:rPr>
    </w:lvl>
    <w:lvl w:ilvl="4">
      <w:start w:val="1"/>
      <w:numFmt w:val="decimal"/>
      <w:lvlText w:val="%1.%2.%3.%4.%5."/>
      <w:lvlJc w:val="center"/>
      <w:pPr>
        <w:tabs>
          <w:tab w:val="num" w:pos="3969"/>
        </w:tabs>
        <w:ind w:left="3969" w:hanging="738"/>
      </w:pPr>
      <w:rPr>
        <w:rFonts w:cs="Times New Roman"/>
      </w:rPr>
    </w:lvl>
    <w:lvl w:ilvl="5">
      <w:start w:val="1"/>
      <w:numFmt w:val="decimal"/>
      <w:lvlText w:val="%1.%2.%3.%4.%5.%6."/>
      <w:lvlJc w:val="center"/>
      <w:pPr>
        <w:tabs>
          <w:tab w:val="num" w:pos="5386"/>
        </w:tabs>
        <w:ind w:left="5386" w:hanging="851"/>
      </w:pPr>
      <w:rPr>
        <w:rFonts w:cs="Times New Roman"/>
      </w:rPr>
    </w:lvl>
    <w:lvl w:ilvl="6">
      <w:start w:val="1"/>
      <w:numFmt w:val="decimal"/>
      <w:lvlText w:val="%1.%2.%3.%4.%5.%6.%7"/>
      <w:lvlJc w:val="center"/>
      <w:pPr>
        <w:tabs>
          <w:tab w:val="num" w:pos="1582"/>
        </w:tabs>
        <w:ind w:left="1298" w:hanging="1009"/>
      </w:pPr>
      <w:rPr>
        <w:rFonts w:cs="Times New Roman"/>
      </w:rPr>
    </w:lvl>
    <w:lvl w:ilvl="7">
      <w:start w:val="1"/>
      <w:numFmt w:val="decimal"/>
      <w:lvlText w:val="%1.%2.%3.%4.%5.%6.%7.%8"/>
      <w:lvlJc w:val="center"/>
      <w:pPr>
        <w:tabs>
          <w:tab w:val="num" w:pos="1729"/>
        </w:tabs>
        <w:ind w:left="1440" w:hanging="1151"/>
      </w:pPr>
      <w:rPr>
        <w:rFonts w:cs="Times New Roman"/>
      </w:rPr>
    </w:lvl>
    <w:lvl w:ilvl="8">
      <w:start w:val="1"/>
      <w:numFmt w:val="decimal"/>
      <w:lvlText w:val="%1.%2.%3.%4.%5.%6.%7.%8.%9"/>
      <w:lvlJc w:val="center"/>
      <w:pPr>
        <w:tabs>
          <w:tab w:val="num" w:pos="1871"/>
        </w:tabs>
        <w:ind w:left="1582" w:hanging="1293"/>
      </w:pPr>
      <w:rPr>
        <w:rFonts w:cs="Times New Roman"/>
      </w:rPr>
    </w:lvl>
  </w:abstractNum>
  <w:abstractNum w:abstractNumId="17" w15:restartNumberingAfterBreak="0">
    <w:nsid w:val="630801D4"/>
    <w:multiLevelType w:val="multilevel"/>
    <w:tmpl w:val="A7C6E91E"/>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360"/>
        </w:tabs>
      </w:pPr>
      <w:rPr>
        <w:rFonts w:cs="Times New Roman"/>
        <w:caps w:val="0"/>
        <w:vanish w:val="0"/>
      </w:rPr>
    </w:lvl>
    <w:lvl w:ilvl="2">
      <w:start w:val="1"/>
      <w:numFmt w:val="decimal"/>
      <w:lvlText w:val="%1.%2.%3"/>
      <w:lvlJc w:val="left"/>
      <w:pPr>
        <w:tabs>
          <w:tab w:val="num" w:pos="720"/>
        </w:tabs>
      </w:pPr>
      <w:rPr>
        <w:rFonts w:cs="Times New Roman"/>
      </w:rPr>
    </w:lvl>
    <w:lvl w:ilvl="3">
      <w:start w:val="1"/>
      <w:numFmt w:val="lowerRoman"/>
      <w:lvlText w:val="(%4)"/>
      <w:lvlJc w:val="left"/>
      <w:pPr>
        <w:tabs>
          <w:tab w:val="num" w:pos="1080"/>
        </w:tabs>
        <w:ind w:firstLine="720"/>
      </w:pPr>
      <w:rPr>
        <w:rFonts w:cs="Times New Roman"/>
      </w:rPr>
    </w:lvl>
    <w:lvl w:ilvl="4">
      <w:start w:val="1"/>
      <w:numFmt w:val="hebrew2"/>
      <w:lvlText w:val="(%5)"/>
      <w:lvlJc w:val="left"/>
      <w:pPr>
        <w:tabs>
          <w:tab w:val="num" w:pos="2160"/>
        </w:tabs>
        <w:ind w:firstLine="1440"/>
      </w:pPr>
      <w:rPr>
        <w:rFonts w:cs="Times New Roman"/>
        <w:sz w:val="2"/>
        <w:szCs w:val="20"/>
      </w:rPr>
    </w:lvl>
    <w:lvl w:ilvl="5">
      <w:start w:val="1"/>
      <w:numFmt w:val="lowerRoman"/>
      <w:lvlText w:val="(%6)"/>
      <w:lvlJc w:val="left"/>
      <w:pPr>
        <w:tabs>
          <w:tab w:val="num" w:pos="3960"/>
        </w:tabs>
        <w:ind w:left="3600"/>
      </w:pPr>
      <w:rPr>
        <w:rFonts w:cs="Times New Roman"/>
      </w:rPr>
    </w:lvl>
    <w:lvl w:ilvl="6">
      <w:start w:val="1"/>
      <w:numFmt w:val="hebrew2"/>
      <w:lvlText w:val="(%7)"/>
      <w:lvlJc w:val="left"/>
      <w:pPr>
        <w:tabs>
          <w:tab w:val="num" w:pos="4680"/>
        </w:tabs>
        <w:ind w:left="4320"/>
      </w:pPr>
      <w:rPr>
        <w:rFonts w:cs="Times New Roman"/>
        <w:sz w:val="2"/>
        <w:szCs w:val="20"/>
      </w:rPr>
    </w:lvl>
    <w:lvl w:ilvl="7">
      <w:start w:val="1"/>
      <w:numFmt w:val="lowerRoman"/>
      <w:lvlText w:val="(%8)"/>
      <w:lvlJc w:val="left"/>
      <w:pPr>
        <w:tabs>
          <w:tab w:val="num" w:pos="5400"/>
        </w:tabs>
        <w:ind w:left="5040"/>
      </w:pPr>
      <w:rPr>
        <w:rFonts w:cs="Times New Roman"/>
      </w:rPr>
    </w:lvl>
    <w:lvl w:ilvl="8">
      <w:start w:val="1"/>
      <w:numFmt w:val="hebrew2"/>
      <w:lvlText w:val="(%9)"/>
      <w:lvlJc w:val="left"/>
      <w:pPr>
        <w:tabs>
          <w:tab w:val="num" w:pos="6120"/>
        </w:tabs>
        <w:ind w:left="5760"/>
      </w:pPr>
      <w:rPr>
        <w:rFonts w:cs="Times New Roman"/>
        <w:sz w:val="2"/>
        <w:szCs w:val="20"/>
      </w:rPr>
    </w:lvl>
  </w:abstractNum>
  <w:abstractNum w:abstractNumId="18" w15:restartNumberingAfterBreak="0">
    <w:nsid w:val="75C4283B"/>
    <w:multiLevelType w:val="singleLevel"/>
    <w:tmpl w:val="26C23D92"/>
    <w:lvl w:ilvl="0">
      <w:start w:val="1"/>
      <w:numFmt w:val="decimal"/>
      <w:lvlText w:val="%1."/>
      <w:legacy w:legacy="1" w:legacySpace="0" w:legacyIndent="360"/>
      <w:lvlJc w:val="left"/>
      <w:rPr>
        <w:rFonts w:cs="Times New Roman"/>
      </w:rPr>
    </w:lvl>
  </w:abstractNum>
  <w:abstractNum w:abstractNumId="19" w15:restartNumberingAfterBreak="0">
    <w:nsid w:val="7A2110A1"/>
    <w:multiLevelType w:val="multilevel"/>
    <w:tmpl w:val="5748F28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7B2A4713"/>
    <w:multiLevelType w:val="hybridMultilevel"/>
    <w:tmpl w:val="5AF8617E"/>
    <w:lvl w:ilvl="0" w:tplc="57DC1802">
      <w:start w:val="1"/>
      <w:numFmt w:val="lowerRoman"/>
      <w:lvlText w:val="(%1)"/>
      <w:lvlJc w:val="left"/>
      <w:pPr>
        <w:tabs>
          <w:tab w:val="num" w:pos="2160"/>
        </w:tabs>
        <w:ind w:left="2160" w:hanging="720"/>
      </w:pPr>
      <w:rPr>
        <w:rFonts w:cs="Times New Roman" w:hint="default"/>
      </w:rPr>
    </w:lvl>
    <w:lvl w:ilvl="1" w:tplc="8312B36C" w:tentative="1">
      <w:start w:val="1"/>
      <w:numFmt w:val="lowerLetter"/>
      <w:lvlText w:val="%2."/>
      <w:lvlJc w:val="left"/>
      <w:pPr>
        <w:tabs>
          <w:tab w:val="num" w:pos="2520"/>
        </w:tabs>
        <w:ind w:left="2520" w:hanging="360"/>
      </w:pPr>
      <w:rPr>
        <w:rFonts w:cs="Times New Roman"/>
      </w:rPr>
    </w:lvl>
    <w:lvl w:ilvl="2" w:tplc="CF9E9B66" w:tentative="1">
      <w:start w:val="1"/>
      <w:numFmt w:val="lowerRoman"/>
      <w:lvlText w:val="%3."/>
      <w:lvlJc w:val="right"/>
      <w:pPr>
        <w:tabs>
          <w:tab w:val="num" w:pos="3240"/>
        </w:tabs>
        <w:ind w:left="3240" w:hanging="180"/>
      </w:pPr>
      <w:rPr>
        <w:rFonts w:cs="Times New Roman"/>
      </w:rPr>
    </w:lvl>
    <w:lvl w:ilvl="3" w:tplc="450A15EA" w:tentative="1">
      <w:start w:val="1"/>
      <w:numFmt w:val="decimal"/>
      <w:lvlText w:val="%4."/>
      <w:lvlJc w:val="left"/>
      <w:pPr>
        <w:tabs>
          <w:tab w:val="num" w:pos="3960"/>
        </w:tabs>
        <w:ind w:left="3960" w:hanging="360"/>
      </w:pPr>
      <w:rPr>
        <w:rFonts w:cs="Times New Roman"/>
      </w:rPr>
    </w:lvl>
    <w:lvl w:ilvl="4" w:tplc="33BE6BBE" w:tentative="1">
      <w:start w:val="1"/>
      <w:numFmt w:val="lowerLetter"/>
      <w:lvlText w:val="%5."/>
      <w:lvlJc w:val="left"/>
      <w:pPr>
        <w:tabs>
          <w:tab w:val="num" w:pos="4680"/>
        </w:tabs>
        <w:ind w:left="4680" w:hanging="360"/>
      </w:pPr>
      <w:rPr>
        <w:rFonts w:cs="Times New Roman"/>
      </w:rPr>
    </w:lvl>
    <w:lvl w:ilvl="5" w:tplc="AE6CDEE0" w:tentative="1">
      <w:start w:val="1"/>
      <w:numFmt w:val="lowerRoman"/>
      <w:lvlText w:val="%6."/>
      <w:lvlJc w:val="right"/>
      <w:pPr>
        <w:tabs>
          <w:tab w:val="num" w:pos="5400"/>
        </w:tabs>
        <w:ind w:left="5400" w:hanging="180"/>
      </w:pPr>
      <w:rPr>
        <w:rFonts w:cs="Times New Roman"/>
      </w:rPr>
    </w:lvl>
    <w:lvl w:ilvl="6" w:tplc="B6A68024" w:tentative="1">
      <w:start w:val="1"/>
      <w:numFmt w:val="decimal"/>
      <w:lvlText w:val="%7."/>
      <w:lvlJc w:val="left"/>
      <w:pPr>
        <w:tabs>
          <w:tab w:val="num" w:pos="6120"/>
        </w:tabs>
        <w:ind w:left="6120" w:hanging="360"/>
      </w:pPr>
      <w:rPr>
        <w:rFonts w:cs="Times New Roman"/>
      </w:rPr>
    </w:lvl>
    <w:lvl w:ilvl="7" w:tplc="707CBFD2" w:tentative="1">
      <w:start w:val="1"/>
      <w:numFmt w:val="lowerLetter"/>
      <w:lvlText w:val="%8."/>
      <w:lvlJc w:val="left"/>
      <w:pPr>
        <w:tabs>
          <w:tab w:val="num" w:pos="6840"/>
        </w:tabs>
        <w:ind w:left="6840" w:hanging="360"/>
      </w:pPr>
      <w:rPr>
        <w:rFonts w:cs="Times New Roman"/>
      </w:rPr>
    </w:lvl>
    <w:lvl w:ilvl="8" w:tplc="884EA9A4" w:tentative="1">
      <w:start w:val="1"/>
      <w:numFmt w:val="lowerRoman"/>
      <w:lvlText w:val="%9."/>
      <w:lvlJc w:val="right"/>
      <w:pPr>
        <w:tabs>
          <w:tab w:val="num" w:pos="7560"/>
        </w:tabs>
        <w:ind w:left="7560" w:hanging="180"/>
      </w:pPr>
      <w:rPr>
        <w:rFonts w:cs="Times New Roman"/>
      </w:rPr>
    </w:lvl>
  </w:abstractNum>
  <w:abstractNum w:abstractNumId="21" w15:restartNumberingAfterBreak="0">
    <w:nsid w:val="7B554042"/>
    <w:multiLevelType w:val="multilevel"/>
    <w:tmpl w:val="B94E9DB8"/>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493838387">
    <w:abstractNumId w:val="11"/>
  </w:num>
  <w:num w:numId="2" w16cid:durableId="1247810768">
    <w:abstractNumId w:val="18"/>
  </w:num>
  <w:num w:numId="3" w16cid:durableId="1405950191">
    <w:abstractNumId w:val="0"/>
  </w:num>
  <w:num w:numId="4" w16cid:durableId="690692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6815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186435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697438">
    <w:abstractNumId w:val="11"/>
  </w:num>
  <w:num w:numId="8" w16cid:durableId="1815098910">
    <w:abstractNumId w:val="11"/>
  </w:num>
  <w:num w:numId="9" w16cid:durableId="1776903111">
    <w:abstractNumId w:val="10"/>
  </w:num>
  <w:num w:numId="10" w16cid:durableId="1734306626">
    <w:abstractNumId w:val="4"/>
  </w:num>
  <w:num w:numId="11" w16cid:durableId="1601647143">
    <w:abstractNumId w:val="12"/>
  </w:num>
  <w:num w:numId="12" w16cid:durableId="261575806">
    <w:abstractNumId w:val="3"/>
  </w:num>
  <w:num w:numId="13" w16cid:durableId="1560553932">
    <w:abstractNumId w:val="6"/>
  </w:num>
  <w:num w:numId="14" w16cid:durableId="924997919">
    <w:abstractNumId w:val="20"/>
  </w:num>
  <w:num w:numId="15" w16cid:durableId="551575424">
    <w:abstractNumId w:val="14"/>
  </w:num>
  <w:num w:numId="16" w16cid:durableId="709301441">
    <w:abstractNumId w:val="9"/>
  </w:num>
  <w:num w:numId="17" w16cid:durableId="1557088935">
    <w:abstractNumId w:val="15"/>
  </w:num>
  <w:num w:numId="18" w16cid:durableId="1610237414">
    <w:abstractNumId w:val="8"/>
  </w:num>
  <w:num w:numId="19" w16cid:durableId="421488617">
    <w:abstractNumId w:val="19"/>
  </w:num>
  <w:num w:numId="20" w16cid:durableId="1508708956">
    <w:abstractNumId w:val="21"/>
  </w:num>
  <w:num w:numId="21" w16cid:durableId="963269510">
    <w:abstractNumId w:val="1"/>
  </w:num>
  <w:num w:numId="22" w16cid:durableId="369427304">
    <w:abstractNumId w:val="7"/>
  </w:num>
  <w:num w:numId="23" w16cid:durableId="625966676">
    <w:abstractNumId w:val="5"/>
  </w:num>
  <w:num w:numId="24" w16cid:durableId="4482025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47F6"/>
    <w:rsid w:val="00003434"/>
    <w:rsid w:val="00014CA6"/>
    <w:rsid w:val="00034CA0"/>
    <w:rsid w:val="00045A6D"/>
    <w:rsid w:val="00047A91"/>
    <w:rsid w:val="00054363"/>
    <w:rsid w:val="000640B3"/>
    <w:rsid w:val="00071A14"/>
    <w:rsid w:val="000A4429"/>
    <w:rsid w:val="000D4FF2"/>
    <w:rsid w:val="000E1EB9"/>
    <w:rsid w:val="00121989"/>
    <w:rsid w:val="0013694B"/>
    <w:rsid w:val="0014013F"/>
    <w:rsid w:val="001518EE"/>
    <w:rsid w:val="001820F8"/>
    <w:rsid w:val="0018346B"/>
    <w:rsid w:val="0018385E"/>
    <w:rsid w:val="00197760"/>
    <w:rsid w:val="00197CBB"/>
    <w:rsid w:val="001B3A9C"/>
    <w:rsid w:val="001E1307"/>
    <w:rsid w:val="002004B9"/>
    <w:rsid w:val="00200FD2"/>
    <w:rsid w:val="00205CA0"/>
    <w:rsid w:val="002341FF"/>
    <w:rsid w:val="00235706"/>
    <w:rsid w:val="00235F9B"/>
    <w:rsid w:val="00251304"/>
    <w:rsid w:val="00257F07"/>
    <w:rsid w:val="002856D6"/>
    <w:rsid w:val="002B113E"/>
    <w:rsid w:val="002B258A"/>
    <w:rsid w:val="002D7A37"/>
    <w:rsid w:val="003526F3"/>
    <w:rsid w:val="003622B0"/>
    <w:rsid w:val="00382D73"/>
    <w:rsid w:val="0038751D"/>
    <w:rsid w:val="003A00D4"/>
    <w:rsid w:val="003A78CF"/>
    <w:rsid w:val="003E4A36"/>
    <w:rsid w:val="004069BD"/>
    <w:rsid w:val="00417832"/>
    <w:rsid w:val="0044090A"/>
    <w:rsid w:val="004552D0"/>
    <w:rsid w:val="00457A0D"/>
    <w:rsid w:val="00475301"/>
    <w:rsid w:val="004974DA"/>
    <w:rsid w:val="004A7F31"/>
    <w:rsid w:val="004C740C"/>
    <w:rsid w:val="004D2D8E"/>
    <w:rsid w:val="004E51CF"/>
    <w:rsid w:val="005069A0"/>
    <w:rsid w:val="00514B41"/>
    <w:rsid w:val="00521DA3"/>
    <w:rsid w:val="005256C7"/>
    <w:rsid w:val="00534034"/>
    <w:rsid w:val="00581833"/>
    <w:rsid w:val="00582F2C"/>
    <w:rsid w:val="0059122E"/>
    <w:rsid w:val="005C61A0"/>
    <w:rsid w:val="005D4E39"/>
    <w:rsid w:val="005E027B"/>
    <w:rsid w:val="00652247"/>
    <w:rsid w:val="006546C4"/>
    <w:rsid w:val="00663852"/>
    <w:rsid w:val="006D4A8A"/>
    <w:rsid w:val="006D701B"/>
    <w:rsid w:val="006E31FF"/>
    <w:rsid w:val="006F241A"/>
    <w:rsid w:val="00740F20"/>
    <w:rsid w:val="007D16A6"/>
    <w:rsid w:val="007D3109"/>
    <w:rsid w:val="007D765F"/>
    <w:rsid w:val="0080311C"/>
    <w:rsid w:val="00812A8D"/>
    <w:rsid w:val="008307CE"/>
    <w:rsid w:val="00854023"/>
    <w:rsid w:val="008550D5"/>
    <w:rsid w:val="00872B3A"/>
    <w:rsid w:val="00897E4F"/>
    <w:rsid w:val="008A4844"/>
    <w:rsid w:val="008B7D6B"/>
    <w:rsid w:val="008E602D"/>
    <w:rsid w:val="008F1E42"/>
    <w:rsid w:val="008F48B4"/>
    <w:rsid w:val="0091620F"/>
    <w:rsid w:val="00926850"/>
    <w:rsid w:val="00930ED3"/>
    <w:rsid w:val="0097210E"/>
    <w:rsid w:val="00975FD5"/>
    <w:rsid w:val="00980DF5"/>
    <w:rsid w:val="00990B63"/>
    <w:rsid w:val="009C12E1"/>
    <w:rsid w:val="009E0699"/>
    <w:rsid w:val="009E0E92"/>
    <w:rsid w:val="00A02F60"/>
    <w:rsid w:val="00A055A4"/>
    <w:rsid w:val="00A25F45"/>
    <w:rsid w:val="00A272D4"/>
    <w:rsid w:val="00A843C7"/>
    <w:rsid w:val="00A91114"/>
    <w:rsid w:val="00AB0296"/>
    <w:rsid w:val="00AB0CFA"/>
    <w:rsid w:val="00AC2239"/>
    <w:rsid w:val="00AC4964"/>
    <w:rsid w:val="00AD23D9"/>
    <w:rsid w:val="00AE2512"/>
    <w:rsid w:val="00AE3FD2"/>
    <w:rsid w:val="00AF3961"/>
    <w:rsid w:val="00B03B1F"/>
    <w:rsid w:val="00B318DB"/>
    <w:rsid w:val="00B42BA0"/>
    <w:rsid w:val="00B809AC"/>
    <w:rsid w:val="00B86FB1"/>
    <w:rsid w:val="00B93B47"/>
    <w:rsid w:val="00BB0C45"/>
    <w:rsid w:val="00BB72E8"/>
    <w:rsid w:val="00BB7DC3"/>
    <w:rsid w:val="00BC193D"/>
    <w:rsid w:val="00BC504F"/>
    <w:rsid w:val="00BF079B"/>
    <w:rsid w:val="00C07734"/>
    <w:rsid w:val="00C15040"/>
    <w:rsid w:val="00C155B4"/>
    <w:rsid w:val="00C23158"/>
    <w:rsid w:val="00C32C75"/>
    <w:rsid w:val="00C54267"/>
    <w:rsid w:val="00C63467"/>
    <w:rsid w:val="00C76E0D"/>
    <w:rsid w:val="00CA2A10"/>
    <w:rsid w:val="00CA708F"/>
    <w:rsid w:val="00CC6E0A"/>
    <w:rsid w:val="00CD4AAE"/>
    <w:rsid w:val="00D03C11"/>
    <w:rsid w:val="00D03DD5"/>
    <w:rsid w:val="00D477F0"/>
    <w:rsid w:val="00D47FE2"/>
    <w:rsid w:val="00D853DE"/>
    <w:rsid w:val="00D9572A"/>
    <w:rsid w:val="00DA7D1E"/>
    <w:rsid w:val="00DD1456"/>
    <w:rsid w:val="00DD1A6B"/>
    <w:rsid w:val="00DE4DB3"/>
    <w:rsid w:val="00E13588"/>
    <w:rsid w:val="00E207C8"/>
    <w:rsid w:val="00E25E7E"/>
    <w:rsid w:val="00E411A7"/>
    <w:rsid w:val="00E50700"/>
    <w:rsid w:val="00E53665"/>
    <w:rsid w:val="00E86784"/>
    <w:rsid w:val="00EA3460"/>
    <w:rsid w:val="00EC0A9F"/>
    <w:rsid w:val="00ED67A7"/>
    <w:rsid w:val="00F055D8"/>
    <w:rsid w:val="00F07802"/>
    <w:rsid w:val="00F1188B"/>
    <w:rsid w:val="00F174F2"/>
    <w:rsid w:val="00F24132"/>
    <w:rsid w:val="00F45053"/>
    <w:rsid w:val="00F46B33"/>
    <w:rsid w:val="00F52381"/>
    <w:rsid w:val="00F86A43"/>
    <w:rsid w:val="00F875F8"/>
    <w:rsid w:val="00F91D31"/>
    <w:rsid w:val="00FB5114"/>
    <w:rsid w:val="00FD078C"/>
    <w:rsid w:val="00FD47F6"/>
    <w:rsid w:val="00FE42D6"/>
    <w:rsid w:val="00FF5B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579B4"/>
  <w15:docId w15:val="{ECDF9E7C-B00E-4347-99B3-F91AC469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D2"/>
    <w:rPr>
      <w:sz w:val="20"/>
      <w:szCs w:val="20"/>
      <w:lang w:eastAsia="he-IL"/>
    </w:rPr>
  </w:style>
  <w:style w:type="paragraph" w:styleId="Heading1">
    <w:name w:val="heading 1"/>
    <w:basedOn w:val="Normal"/>
    <w:next w:val="Normal"/>
    <w:link w:val="Heading1Char"/>
    <w:uiPriority w:val="99"/>
    <w:qFormat/>
    <w:rsid w:val="00200FD2"/>
    <w:pPr>
      <w:numPr>
        <w:numId w:val="1"/>
      </w:numPr>
      <w:spacing w:after="240"/>
      <w:ind w:right="72"/>
      <w:outlineLvl w:val="0"/>
    </w:pPr>
    <w:rPr>
      <w:sz w:val="24"/>
      <w:szCs w:val="24"/>
    </w:rPr>
  </w:style>
  <w:style w:type="paragraph" w:styleId="Heading2">
    <w:name w:val="heading 2"/>
    <w:basedOn w:val="Normal"/>
    <w:next w:val="Normal"/>
    <w:link w:val="Heading2Char"/>
    <w:uiPriority w:val="99"/>
    <w:qFormat/>
    <w:rsid w:val="00200FD2"/>
    <w:pPr>
      <w:numPr>
        <w:ilvl w:val="1"/>
        <w:numId w:val="1"/>
      </w:numPr>
      <w:spacing w:after="240"/>
      <w:ind w:right="72"/>
      <w:outlineLvl w:val="1"/>
    </w:pPr>
    <w:rPr>
      <w:sz w:val="24"/>
      <w:szCs w:val="24"/>
    </w:rPr>
  </w:style>
  <w:style w:type="paragraph" w:styleId="Heading3">
    <w:name w:val="heading 3"/>
    <w:basedOn w:val="Normal"/>
    <w:next w:val="Normal"/>
    <w:link w:val="Heading3Char"/>
    <w:uiPriority w:val="99"/>
    <w:qFormat/>
    <w:rsid w:val="00200FD2"/>
    <w:pPr>
      <w:numPr>
        <w:ilvl w:val="2"/>
        <w:numId w:val="1"/>
      </w:numPr>
      <w:spacing w:after="240"/>
      <w:ind w:right="2160"/>
      <w:outlineLvl w:val="2"/>
    </w:pPr>
    <w:rPr>
      <w:sz w:val="24"/>
      <w:szCs w:val="24"/>
    </w:rPr>
  </w:style>
  <w:style w:type="paragraph" w:styleId="Heading4">
    <w:name w:val="heading 4"/>
    <w:basedOn w:val="Normal"/>
    <w:next w:val="Normal"/>
    <w:link w:val="Heading4Char"/>
    <w:uiPriority w:val="99"/>
    <w:qFormat/>
    <w:rsid w:val="00200FD2"/>
    <w:pPr>
      <w:numPr>
        <w:ilvl w:val="3"/>
        <w:numId w:val="1"/>
      </w:numPr>
      <w:spacing w:after="240"/>
      <w:ind w:right="2880"/>
      <w:outlineLvl w:val="3"/>
    </w:pPr>
    <w:rPr>
      <w:sz w:val="24"/>
      <w:szCs w:val="24"/>
    </w:rPr>
  </w:style>
  <w:style w:type="paragraph" w:styleId="Heading5">
    <w:name w:val="heading 5"/>
    <w:basedOn w:val="Normal"/>
    <w:next w:val="Normal"/>
    <w:link w:val="Heading5Char"/>
    <w:uiPriority w:val="99"/>
    <w:qFormat/>
    <w:rsid w:val="00200FD2"/>
    <w:pPr>
      <w:numPr>
        <w:ilvl w:val="4"/>
        <w:numId w:val="1"/>
      </w:numPr>
      <w:spacing w:after="240"/>
      <w:ind w:right="3600"/>
      <w:outlineLvl w:val="4"/>
    </w:pPr>
    <w:rPr>
      <w:sz w:val="24"/>
      <w:szCs w:val="24"/>
    </w:rPr>
  </w:style>
  <w:style w:type="paragraph" w:styleId="Heading6">
    <w:name w:val="heading 6"/>
    <w:basedOn w:val="Normal"/>
    <w:next w:val="Normal"/>
    <w:link w:val="Heading6Char"/>
    <w:uiPriority w:val="99"/>
    <w:qFormat/>
    <w:rsid w:val="00200FD2"/>
    <w:pPr>
      <w:numPr>
        <w:ilvl w:val="5"/>
        <w:numId w:val="1"/>
      </w:numPr>
      <w:spacing w:after="240"/>
      <w:ind w:right="3600"/>
      <w:outlineLvl w:val="5"/>
    </w:pPr>
    <w:rPr>
      <w:sz w:val="24"/>
      <w:szCs w:val="24"/>
    </w:rPr>
  </w:style>
  <w:style w:type="paragraph" w:styleId="Heading7">
    <w:name w:val="heading 7"/>
    <w:basedOn w:val="Normal"/>
    <w:next w:val="Normal"/>
    <w:link w:val="Heading7Char"/>
    <w:uiPriority w:val="99"/>
    <w:qFormat/>
    <w:rsid w:val="00200FD2"/>
    <w:pPr>
      <w:numPr>
        <w:ilvl w:val="6"/>
        <w:numId w:val="1"/>
      </w:numPr>
      <w:spacing w:after="240"/>
      <w:ind w:right="5040"/>
      <w:outlineLvl w:val="6"/>
    </w:pPr>
    <w:rPr>
      <w:sz w:val="24"/>
      <w:szCs w:val="24"/>
    </w:rPr>
  </w:style>
  <w:style w:type="paragraph" w:styleId="Heading8">
    <w:name w:val="heading 8"/>
    <w:basedOn w:val="Normal"/>
    <w:next w:val="Normal"/>
    <w:link w:val="Heading8Char"/>
    <w:uiPriority w:val="99"/>
    <w:qFormat/>
    <w:rsid w:val="00200FD2"/>
    <w:pPr>
      <w:numPr>
        <w:ilvl w:val="7"/>
        <w:numId w:val="1"/>
      </w:numPr>
      <w:spacing w:after="240"/>
      <w:ind w:right="5040"/>
      <w:outlineLvl w:val="7"/>
    </w:pPr>
    <w:rPr>
      <w:sz w:val="24"/>
      <w:szCs w:val="24"/>
    </w:rPr>
  </w:style>
  <w:style w:type="paragraph" w:styleId="Heading9">
    <w:name w:val="heading 9"/>
    <w:basedOn w:val="Normal"/>
    <w:next w:val="Normal"/>
    <w:link w:val="Heading9Char"/>
    <w:uiPriority w:val="99"/>
    <w:qFormat/>
    <w:rsid w:val="00200FD2"/>
    <w:pPr>
      <w:numPr>
        <w:ilvl w:val="8"/>
        <w:numId w:val="1"/>
      </w:numPr>
      <w:spacing w:after="240"/>
      <w:ind w:right="648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D0E"/>
    <w:rPr>
      <w:rFonts w:asciiTheme="majorHAnsi" w:eastAsiaTheme="majorEastAsia" w:hAnsiTheme="majorHAnsi" w:cstheme="majorBidi"/>
      <w:b/>
      <w:bCs/>
      <w:kern w:val="32"/>
      <w:sz w:val="32"/>
      <w:szCs w:val="32"/>
      <w:lang w:eastAsia="he-IL"/>
    </w:rPr>
  </w:style>
  <w:style w:type="character" w:customStyle="1" w:styleId="Heading2Char">
    <w:name w:val="Heading 2 Char"/>
    <w:basedOn w:val="DefaultParagraphFont"/>
    <w:link w:val="Heading2"/>
    <w:uiPriority w:val="9"/>
    <w:semiHidden/>
    <w:rsid w:val="00287D0E"/>
    <w:rPr>
      <w:rFonts w:asciiTheme="majorHAnsi" w:eastAsiaTheme="majorEastAsia" w:hAnsiTheme="majorHAnsi" w:cstheme="majorBidi"/>
      <w:b/>
      <w:bCs/>
      <w:i/>
      <w:iCs/>
      <w:sz w:val="28"/>
      <w:szCs w:val="28"/>
      <w:lang w:eastAsia="he-IL"/>
    </w:rPr>
  </w:style>
  <w:style w:type="character" w:customStyle="1" w:styleId="Heading3Char">
    <w:name w:val="Heading 3 Char"/>
    <w:basedOn w:val="DefaultParagraphFont"/>
    <w:link w:val="Heading3"/>
    <w:uiPriority w:val="9"/>
    <w:semiHidden/>
    <w:rsid w:val="00287D0E"/>
    <w:rPr>
      <w:rFonts w:asciiTheme="majorHAnsi" w:eastAsiaTheme="majorEastAsia" w:hAnsiTheme="majorHAnsi" w:cstheme="majorBidi"/>
      <w:b/>
      <w:bCs/>
      <w:sz w:val="26"/>
      <w:szCs w:val="26"/>
      <w:lang w:eastAsia="he-IL"/>
    </w:rPr>
  </w:style>
  <w:style w:type="character" w:customStyle="1" w:styleId="Heading4Char">
    <w:name w:val="Heading 4 Char"/>
    <w:basedOn w:val="DefaultParagraphFont"/>
    <w:link w:val="Heading4"/>
    <w:uiPriority w:val="9"/>
    <w:semiHidden/>
    <w:rsid w:val="00287D0E"/>
    <w:rPr>
      <w:rFonts w:asciiTheme="minorHAnsi" w:eastAsiaTheme="minorEastAsia" w:hAnsiTheme="minorHAnsi" w:cstheme="minorBidi"/>
      <w:b/>
      <w:bCs/>
      <w:sz w:val="28"/>
      <w:szCs w:val="28"/>
      <w:lang w:eastAsia="he-IL"/>
    </w:rPr>
  </w:style>
  <w:style w:type="character" w:customStyle="1" w:styleId="Heading5Char">
    <w:name w:val="Heading 5 Char"/>
    <w:basedOn w:val="DefaultParagraphFont"/>
    <w:link w:val="Heading5"/>
    <w:uiPriority w:val="9"/>
    <w:semiHidden/>
    <w:rsid w:val="00287D0E"/>
    <w:rPr>
      <w:rFonts w:asciiTheme="minorHAnsi" w:eastAsiaTheme="minorEastAsia" w:hAnsiTheme="minorHAnsi" w:cstheme="minorBidi"/>
      <w:b/>
      <w:bCs/>
      <w:i/>
      <w:iCs/>
      <w:sz w:val="26"/>
      <w:szCs w:val="26"/>
      <w:lang w:eastAsia="he-IL"/>
    </w:rPr>
  </w:style>
  <w:style w:type="character" w:customStyle="1" w:styleId="Heading6Char">
    <w:name w:val="Heading 6 Char"/>
    <w:basedOn w:val="DefaultParagraphFont"/>
    <w:link w:val="Heading6"/>
    <w:uiPriority w:val="9"/>
    <w:semiHidden/>
    <w:rsid w:val="00287D0E"/>
    <w:rPr>
      <w:rFonts w:asciiTheme="minorHAnsi" w:eastAsiaTheme="minorEastAsia" w:hAnsiTheme="minorHAnsi" w:cstheme="minorBidi"/>
      <w:b/>
      <w:bCs/>
      <w:lang w:eastAsia="he-IL"/>
    </w:rPr>
  </w:style>
  <w:style w:type="character" w:customStyle="1" w:styleId="Heading7Char">
    <w:name w:val="Heading 7 Char"/>
    <w:basedOn w:val="DefaultParagraphFont"/>
    <w:link w:val="Heading7"/>
    <w:uiPriority w:val="9"/>
    <w:semiHidden/>
    <w:rsid w:val="00287D0E"/>
    <w:rPr>
      <w:rFonts w:asciiTheme="minorHAnsi" w:eastAsiaTheme="minorEastAsia" w:hAnsiTheme="minorHAnsi" w:cstheme="minorBidi"/>
      <w:sz w:val="24"/>
      <w:szCs w:val="24"/>
      <w:lang w:eastAsia="he-IL"/>
    </w:rPr>
  </w:style>
  <w:style w:type="character" w:customStyle="1" w:styleId="Heading8Char">
    <w:name w:val="Heading 8 Char"/>
    <w:basedOn w:val="DefaultParagraphFont"/>
    <w:link w:val="Heading8"/>
    <w:uiPriority w:val="9"/>
    <w:semiHidden/>
    <w:rsid w:val="00287D0E"/>
    <w:rPr>
      <w:rFonts w:asciiTheme="minorHAnsi" w:eastAsiaTheme="minorEastAsia" w:hAnsiTheme="minorHAnsi" w:cstheme="minorBidi"/>
      <w:i/>
      <w:iCs/>
      <w:sz w:val="24"/>
      <w:szCs w:val="24"/>
      <w:lang w:eastAsia="he-IL"/>
    </w:rPr>
  </w:style>
  <w:style w:type="character" w:customStyle="1" w:styleId="Heading9Char">
    <w:name w:val="Heading 9 Char"/>
    <w:basedOn w:val="DefaultParagraphFont"/>
    <w:link w:val="Heading9"/>
    <w:uiPriority w:val="9"/>
    <w:semiHidden/>
    <w:rsid w:val="00287D0E"/>
    <w:rPr>
      <w:rFonts w:asciiTheme="majorHAnsi" w:eastAsiaTheme="majorEastAsia" w:hAnsiTheme="majorHAnsi" w:cstheme="majorBidi"/>
      <w:lang w:eastAsia="he-IL"/>
    </w:rPr>
  </w:style>
  <w:style w:type="paragraph" w:styleId="Header">
    <w:name w:val="header"/>
    <w:basedOn w:val="Normal"/>
    <w:link w:val="HeaderChar"/>
    <w:uiPriority w:val="99"/>
    <w:rsid w:val="00200FD2"/>
    <w:pPr>
      <w:tabs>
        <w:tab w:val="center" w:pos="4320"/>
        <w:tab w:val="right" w:pos="8640"/>
      </w:tabs>
    </w:pPr>
  </w:style>
  <w:style w:type="character" w:customStyle="1" w:styleId="HeaderChar">
    <w:name w:val="Header Char"/>
    <w:basedOn w:val="DefaultParagraphFont"/>
    <w:link w:val="Header"/>
    <w:uiPriority w:val="99"/>
    <w:semiHidden/>
    <w:rsid w:val="00287D0E"/>
    <w:rPr>
      <w:sz w:val="20"/>
      <w:szCs w:val="20"/>
      <w:lang w:eastAsia="he-IL"/>
    </w:rPr>
  </w:style>
  <w:style w:type="paragraph" w:styleId="Footer">
    <w:name w:val="footer"/>
    <w:basedOn w:val="Normal"/>
    <w:link w:val="FooterChar"/>
    <w:uiPriority w:val="99"/>
    <w:rsid w:val="00200FD2"/>
    <w:pPr>
      <w:tabs>
        <w:tab w:val="center" w:pos="4320"/>
        <w:tab w:val="right" w:pos="8640"/>
      </w:tabs>
    </w:pPr>
  </w:style>
  <w:style w:type="character" w:customStyle="1" w:styleId="FooterChar">
    <w:name w:val="Footer Char"/>
    <w:basedOn w:val="DefaultParagraphFont"/>
    <w:link w:val="Footer"/>
    <w:uiPriority w:val="99"/>
    <w:semiHidden/>
    <w:rsid w:val="00287D0E"/>
    <w:rPr>
      <w:sz w:val="20"/>
      <w:szCs w:val="20"/>
      <w:lang w:eastAsia="he-IL"/>
    </w:rPr>
  </w:style>
  <w:style w:type="character" w:styleId="PageNumber">
    <w:name w:val="page number"/>
    <w:basedOn w:val="DefaultParagraphFont"/>
    <w:uiPriority w:val="99"/>
    <w:rsid w:val="00200FD2"/>
    <w:rPr>
      <w:rFonts w:cs="Times New Roman"/>
    </w:rPr>
  </w:style>
  <w:style w:type="paragraph" w:customStyle="1" w:styleId="DocumentNumber">
    <w:name w:val="Document Number"/>
    <w:basedOn w:val="Normal"/>
    <w:next w:val="Normal"/>
    <w:uiPriority w:val="99"/>
    <w:rsid w:val="00200FD2"/>
    <w:pPr>
      <w:tabs>
        <w:tab w:val="left" w:pos="5040"/>
        <w:tab w:val="right" w:pos="9360"/>
      </w:tabs>
      <w:spacing w:before="360" w:line="204" w:lineRule="auto"/>
    </w:pPr>
    <w:rPr>
      <w:rFonts w:ascii="CG Omega" w:hAnsi="CG Omega"/>
      <w:sz w:val="14"/>
      <w:szCs w:val="14"/>
    </w:rPr>
  </w:style>
  <w:style w:type="paragraph" w:styleId="BodyText">
    <w:name w:val="Body Text"/>
    <w:basedOn w:val="Normal"/>
    <w:link w:val="BodyTextChar"/>
    <w:uiPriority w:val="99"/>
    <w:rsid w:val="00200FD2"/>
    <w:pPr>
      <w:tabs>
        <w:tab w:val="left" w:pos="576"/>
        <w:tab w:val="left" w:pos="1296"/>
        <w:tab w:val="right" w:pos="1728"/>
        <w:tab w:val="left" w:pos="2160"/>
        <w:tab w:val="left" w:pos="6480"/>
        <w:tab w:val="right" w:pos="9360"/>
      </w:tabs>
      <w:suppressAutoHyphens/>
      <w:spacing w:line="204" w:lineRule="auto"/>
      <w:jc w:val="both"/>
    </w:pPr>
    <w:rPr>
      <w:b/>
      <w:bCs/>
      <w:sz w:val="24"/>
      <w:szCs w:val="24"/>
    </w:rPr>
  </w:style>
  <w:style w:type="character" w:customStyle="1" w:styleId="BodyTextChar">
    <w:name w:val="Body Text Char"/>
    <w:basedOn w:val="DefaultParagraphFont"/>
    <w:link w:val="BodyText"/>
    <w:uiPriority w:val="99"/>
    <w:semiHidden/>
    <w:rsid w:val="00287D0E"/>
    <w:rPr>
      <w:sz w:val="20"/>
      <w:szCs w:val="20"/>
      <w:lang w:eastAsia="he-IL"/>
    </w:rPr>
  </w:style>
  <w:style w:type="paragraph" w:styleId="BodyText2">
    <w:name w:val="Body Text 2"/>
    <w:basedOn w:val="Normal"/>
    <w:link w:val="BodyText2Char"/>
    <w:uiPriority w:val="99"/>
    <w:rsid w:val="00200FD2"/>
    <w:pPr>
      <w:tabs>
        <w:tab w:val="left" w:pos="576"/>
        <w:tab w:val="left" w:pos="1296"/>
        <w:tab w:val="right" w:pos="1728"/>
        <w:tab w:val="left" w:pos="2160"/>
        <w:tab w:val="left" w:pos="6480"/>
        <w:tab w:val="right" w:pos="9360"/>
      </w:tabs>
      <w:suppressAutoHyphens/>
      <w:spacing w:line="204" w:lineRule="auto"/>
      <w:jc w:val="both"/>
    </w:pPr>
    <w:rPr>
      <w:sz w:val="22"/>
      <w:szCs w:val="22"/>
    </w:rPr>
  </w:style>
  <w:style w:type="character" w:customStyle="1" w:styleId="BodyText2Char">
    <w:name w:val="Body Text 2 Char"/>
    <w:basedOn w:val="DefaultParagraphFont"/>
    <w:link w:val="BodyText2"/>
    <w:uiPriority w:val="99"/>
    <w:semiHidden/>
    <w:rsid w:val="00287D0E"/>
    <w:rPr>
      <w:sz w:val="20"/>
      <w:szCs w:val="20"/>
      <w:lang w:eastAsia="he-IL"/>
    </w:rPr>
  </w:style>
  <w:style w:type="paragraph" w:styleId="Title">
    <w:name w:val="Title"/>
    <w:basedOn w:val="Normal"/>
    <w:link w:val="TitleChar"/>
    <w:uiPriority w:val="99"/>
    <w:qFormat/>
    <w:rsid w:val="00200FD2"/>
    <w:pPr>
      <w:tabs>
        <w:tab w:val="left" w:pos="576"/>
        <w:tab w:val="left" w:pos="1296"/>
        <w:tab w:val="right" w:pos="1728"/>
        <w:tab w:val="left" w:pos="2160"/>
        <w:tab w:val="left" w:pos="6480"/>
        <w:tab w:val="right" w:pos="9360"/>
      </w:tabs>
      <w:suppressAutoHyphens/>
      <w:spacing w:line="204" w:lineRule="auto"/>
      <w:jc w:val="center"/>
    </w:pPr>
    <w:rPr>
      <w:sz w:val="22"/>
      <w:szCs w:val="22"/>
      <w:u w:val="single"/>
    </w:rPr>
  </w:style>
  <w:style w:type="character" w:customStyle="1" w:styleId="TitleChar">
    <w:name w:val="Title Char"/>
    <w:basedOn w:val="DefaultParagraphFont"/>
    <w:link w:val="Title"/>
    <w:uiPriority w:val="10"/>
    <w:rsid w:val="00287D0E"/>
    <w:rPr>
      <w:rFonts w:asciiTheme="majorHAnsi" w:eastAsiaTheme="majorEastAsia" w:hAnsiTheme="majorHAnsi" w:cstheme="majorBidi"/>
      <w:b/>
      <w:bCs/>
      <w:kern w:val="28"/>
      <w:sz w:val="32"/>
      <w:szCs w:val="32"/>
      <w:lang w:eastAsia="he-IL"/>
    </w:rPr>
  </w:style>
  <w:style w:type="paragraph" w:styleId="DocumentMap">
    <w:name w:val="Document Map"/>
    <w:basedOn w:val="Normal"/>
    <w:link w:val="DocumentMapChar"/>
    <w:uiPriority w:val="99"/>
    <w:semiHidden/>
    <w:rsid w:val="00200FD2"/>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87D0E"/>
    <w:rPr>
      <w:sz w:val="0"/>
      <w:szCs w:val="0"/>
      <w:lang w:eastAsia="he-IL"/>
    </w:rPr>
  </w:style>
  <w:style w:type="paragraph" w:styleId="BodyTextIndent">
    <w:name w:val="Body Text Indent"/>
    <w:basedOn w:val="Normal"/>
    <w:link w:val="BodyTextIndentChar"/>
    <w:uiPriority w:val="99"/>
    <w:rsid w:val="00200FD2"/>
    <w:pPr>
      <w:ind w:left="1440" w:hanging="720"/>
    </w:pPr>
    <w:rPr>
      <w:sz w:val="24"/>
      <w:szCs w:val="24"/>
      <w:lang w:eastAsia="en-US"/>
    </w:rPr>
  </w:style>
  <w:style w:type="character" w:customStyle="1" w:styleId="BodyTextIndentChar">
    <w:name w:val="Body Text Indent Char"/>
    <w:basedOn w:val="DefaultParagraphFont"/>
    <w:link w:val="BodyTextIndent"/>
    <w:uiPriority w:val="99"/>
    <w:semiHidden/>
    <w:rsid w:val="00287D0E"/>
    <w:rPr>
      <w:sz w:val="20"/>
      <w:szCs w:val="20"/>
      <w:lang w:eastAsia="he-IL"/>
    </w:rPr>
  </w:style>
  <w:style w:type="paragraph" w:styleId="BodyTextIndent2">
    <w:name w:val="Body Text Indent 2"/>
    <w:basedOn w:val="Normal"/>
    <w:link w:val="BodyTextIndent2Char"/>
    <w:uiPriority w:val="99"/>
    <w:rsid w:val="00200FD2"/>
    <w:pPr>
      <w:ind w:left="2160" w:hanging="720"/>
    </w:pPr>
    <w:rPr>
      <w:sz w:val="24"/>
      <w:szCs w:val="24"/>
      <w:lang w:eastAsia="en-US"/>
    </w:rPr>
  </w:style>
  <w:style w:type="character" w:customStyle="1" w:styleId="BodyTextIndent2Char">
    <w:name w:val="Body Text Indent 2 Char"/>
    <w:basedOn w:val="DefaultParagraphFont"/>
    <w:link w:val="BodyTextIndent2"/>
    <w:uiPriority w:val="99"/>
    <w:semiHidden/>
    <w:rsid w:val="00287D0E"/>
    <w:rPr>
      <w:sz w:val="20"/>
      <w:szCs w:val="20"/>
      <w:lang w:eastAsia="he-IL"/>
    </w:rPr>
  </w:style>
  <w:style w:type="paragraph" w:styleId="BodyText3">
    <w:name w:val="Body Text 3"/>
    <w:basedOn w:val="Normal"/>
    <w:link w:val="BodyText3Char"/>
    <w:uiPriority w:val="99"/>
    <w:rsid w:val="00200FD2"/>
    <w:rPr>
      <w:sz w:val="24"/>
      <w:szCs w:val="24"/>
      <w:lang w:eastAsia="en-US"/>
    </w:rPr>
  </w:style>
  <w:style w:type="character" w:customStyle="1" w:styleId="BodyText3Char">
    <w:name w:val="Body Text 3 Char"/>
    <w:basedOn w:val="DefaultParagraphFont"/>
    <w:link w:val="BodyText3"/>
    <w:uiPriority w:val="99"/>
    <w:locked/>
    <w:rsid w:val="00AE3FD2"/>
    <w:rPr>
      <w:rFonts w:cs="Times New Roman"/>
      <w:sz w:val="24"/>
      <w:szCs w:val="24"/>
    </w:rPr>
  </w:style>
  <w:style w:type="paragraph" w:customStyle="1" w:styleId="DPWNormal">
    <w:name w:val="DPW Normal"/>
    <w:basedOn w:val="Normal"/>
    <w:uiPriority w:val="99"/>
    <w:rsid w:val="00200FD2"/>
    <w:rPr>
      <w:sz w:val="24"/>
      <w:szCs w:val="24"/>
      <w:lang w:eastAsia="en-US" w:bidi="ar-SA"/>
    </w:rPr>
  </w:style>
  <w:style w:type="paragraph" w:styleId="BodyTextIndent3">
    <w:name w:val="Body Text Indent 3"/>
    <w:basedOn w:val="Normal"/>
    <w:link w:val="BodyTextIndent3Char"/>
    <w:uiPriority w:val="99"/>
    <w:rsid w:val="00200FD2"/>
    <w:pPr>
      <w:ind w:left="1418" w:hanging="709"/>
    </w:pPr>
    <w:rPr>
      <w:sz w:val="24"/>
      <w:szCs w:val="24"/>
      <w:lang w:eastAsia="en-US"/>
    </w:rPr>
  </w:style>
  <w:style w:type="character" w:customStyle="1" w:styleId="BodyTextIndent3Char">
    <w:name w:val="Body Text Indent 3 Char"/>
    <w:basedOn w:val="DefaultParagraphFont"/>
    <w:link w:val="BodyTextIndent3"/>
    <w:uiPriority w:val="99"/>
    <w:semiHidden/>
    <w:rsid w:val="00287D0E"/>
    <w:rPr>
      <w:sz w:val="16"/>
      <w:szCs w:val="16"/>
      <w:lang w:eastAsia="he-IL"/>
    </w:rPr>
  </w:style>
  <w:style w:type="paragraph" w:styleId="BlockText">
    <w:name w:val="Block Text"/>
    <w:basedOn w:val="Normal"/>
    <w:uiPriority w:val="99"/>
    <w:rsid w:val="00200FD2"/>
    <w:pPr>
      <w:keepNext/>
      <w:ind w:left="1418" w:right="4" w:hanging="567"/>
      <w:jc w:val="both"/>
    </w:pPr>
    <w:rPr>
      <w:sz w:val="24"/>
      <w:szCs w:val="24"/>
      <w:lang w:eastAsia="en-US"/>
    </w:rPr>
  </w:style>
  <w:style w:type="paragraph" w:styleId="ListParagraph">
    <w:name w:val="List Paragraph"/>
    <w:basedOn w:val="Normal"/>
    <w:uiPriority w:val="99"/>
    <w:qFormat/>
    <w:rsid w:val="00F24132"/>
    <w:pPr>
      <w:ind w:left="720"/>
    </w:pPr>
  </w:style>
  <w:style w:type="paragraph" w:styleId="BalloonText">
    <w:name w:val="Balloon Text"/>
    <w:basedOn w:val="Normal"/>
    <w:link w:val="BalloonTextChar"/>
    <w:uiPriority w:val="99"/>
    <w:rsid w:val="00B809AC"/>
    <w:rPr>
      <w:rFonts w:ascii="Tahoma" w:hAnsi="Tahoma" w:cs="Tahoma"/>
      <w:sz w:val="16"/>
      <w:szCs w:val="16"/>
    </w:rPr>
  </w:style>
  <w:style w:type="character" w:customStyle="1" w:styleId="BalloonTextChar">
    <w:name w:val="Balloon Text Char"/>
    <w:basedOn w:val="DefaultParagraphFont"/>
    <w:link w:val="BalloonText"/>
    <w:uiPriority w:val="99"/>
    <w:locked/>
    <w:rsid w:val="00B809AC"/>
    <w:rPr>
      <w:rFonts w:ascii="Tahoma" w:hAnsi="Tahoma" w:cs="Tahoma"/>
      <w:sz w:val="16"/>
      <w:szCs w:val="16"/>
      <w:lang w:eastAsia="he-IL" w:bidi="he-IL"/>
    </w:rPr>
  </w:style>
  <w:style w:type="paragraph" w:styleId="FootnoteText">
    <w:name w:val="footnote text"/>
    <w:basedOn w:val="Normal"/>
    <w:link w:val="FootnoteTextChar"/>
    <w:uiPriority w:val="99"/>
    <w:rsid w:val="00C15040"/>
  </w:style>
  <w:style w:type="character" w:customStyle="1" w:styleId="FootnoteTextChar">
    <w:name w:val="Footnote Text Char"/>
    <w:basedOn w:val="DefaultParagraphFont"/>
    <w:link w:val="FootnoteText"/>
    <w:uiPriority w:val="99"/>
    <w:locked/>
    <w:rsid w:val="00C15040"/>
    <w:rPr>
      <w:rFonts w:cs="Times New Roman"/>
      <w:lang w:eastAsia="he-IL" w:bidi="he-IL"/>
    </w:rPr>
  </w:style>
  <w:style w:type="character" w:styleId="FootnoteReference">
    <w:name w:val="footnote reference"/>
    <w:basedOn w:val="DefaultParagraphFont"/>
    <w:uiPriority w:val="99"/>
    <w:rsid w:val="00C15040"/>
    <w:rPr>
      <w:rFonts w:cs="Times New Roman"/>
      <w:vertAlign w:val="superscript"/>
    </w:rPr>
  </w:style>
  <w:style w:type="paragraph" w:customStyle="1" w:styleId="SignatureMacro">
    <w:name w:val="Signature Macro"/>
    <w:basedOn w:val="Normal"/>
    <w:uiPriority w:val="99"/>
    <w:rsid w:val="004D2D8E"/>
    <w:pPr>
      <w:keepNext/>
      <w:keepLines/>
      <w:numPr>
        <w:numId w:val="24"/>
      </w:numPr>
      <w:tabs>
        <w:tab w:val="clear" w:pos="360"/>
      </w:tabs>
      <w:ind w:left="4320" w:firstLine="0"/>
    </w:pPr>
    <w:rPr>
      <w:sz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D6138-71C1-4AAB-B0DE-E22008B6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3701</Words>
  <Characters>20247</Characters>
  <Application>Microsoft Office Word</Application>
  <DocSecurity>0</DocSecurity>
  <Lines>337</Lines>
  <Paragraphs>82</Paragraphs>
  <ScaleCrop>false</ScaleCrop>
  <HeadingPairs>
    <vt:vector size="2" baseType="variant">
      <vt:variant>
        <vt:lpstr>Title</vt:lpstr>
      </vt:variant>
      <vt:variant>
        <vt:i4>1</vt:i4>
      </vt:variant>
    </vt:vector>
  </HeadingPairs>
  <TitlesOfParts>
    <vt:vector size="1" baseType="lpstr">
      <vt:lpstr>Intercompany Agreement</vt:lpstr>
    </vt:vector>
  </TitlesOfParts>
  <Manager>נשיץ ברנדס ושות', משרד עורכי דין</Manager>
  <Company>HITPAD - היטפאד בע"מ</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Intercompany Agreement</dc:title>
  <dc:subject>50337/1</dc:subject>
  <dc:creator>G327611-V2</dc:creator>
  <cp:keywords>V:\Docs\50337\00001\G327611-V002.doc.doc HITPAD - היטפאד בע"מ  הקמת חברה 50337/1 Intercompany Agreement 327611-V2 G327611-V2</cp:keywords>
  <dc:description>עידו ארליךHITPAD - היטפאד בע"מIntercompany Agreement</dc:description>
  <cp:lastModifiedBy>NBA</cp:lastModifiedBy>
  <cp:revision>3</cp:revision>
  <cp:lastPrinted>2014-09-17T12:45:00Z</cp:lastPrinted>
  <dcterms:created xsi:type="dcterms:W3CDTF">2016-04-12T13:07:00Z</dcterms:created>
  <dcterms:modified xsi:type="dcterms:W3CDTF">2025-05-29T12:22:00Z</dcterms:modified>
</cp:coreProperties>
</file>